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35D" w:rsidRDefault="005E64AC">
      <w:pPr>
        <w:rPr>
          <w:rFonts w:hint="eastAsia"/>
        </w:rPr>
      </w:pPr>
      <w:r>
        <w:rPr>
          <w:noProof/>
        </w:rPr>
        <mc:AlternateContent>
          <mc:Choice Requires="wps">
            <w:drawing>
              <wp:anchor distT="0" distB="0" distL="114300" distR="114300" simplePos="0" relativeHeight="4" behindDoc="0" locked="0" layoutInCell="1" allowOverlap="1">
                <wp:simplePos x="0" y="0"/>
                <wp:positionH relativeFrom="column">
                  <wp:posOffset>635</wp:posOffset>
                </wp:positionH>
                <wp:positionV relativeFrom="paragraph">
                  <wp:posOffset>635</wp:posOffset>
                </wp:positionV>
                <wp:extent cx="635000" cy="635000"/>
                <wp:effectExtent l="635" t="635" r="1270" b="1270"/>
                <wp:wrapNone/>
                <wp:docPr id="2" name="DeepLBoxSPIDType"/>
                <wp:cNvGraphicFramePr/>
                <a:graphic xmlns:a="http://schemas.openxmlformats.org/drawingml/2006/main">
                  <a:graphicData uri="http://schemas.microsoft.com/office/word/2010/wordprocessingShape">
                    <wps:wsp>
                      <wps:cNvSpPr/>
                      <wps:spPr>
                        <a:xfrm>
                          <a:off x="0" y="0"/>
                          <a:ext cx="635040" cy="63504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2B3CEE5A" id="DeepLBoxSPIDType" o:spid="_x0000_s1026" style="position:absolute;margin-left:.05pt;margin-top:.05pt;width:50pt;height:50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" strokeweight="0"/>
            </w:pict>
          </mc:Fallback>
        </mc:AlternateContent>
      </w:r>
    </w:p>
    <w:p w:rsidR="003A035D" w:rsidRDefault="003A035D">
      <w:pPr>
        <w:pStyle w:val="testo"/>
        <w:jc w:val="center"/>
      </w:pPr>
    </w:p>
    <w:p w:rsidR="003A035D" w:rsidRPr="001A2423" w:rsidRDefault="005E64AC">
      <w:pPr>
        <w:pStyle w:val="Titolo1"/>
        <w:jc w:val="center"/>
        <w:rPr>
          <w:rFonts w:ascii="Aptos" w:hAnsi="Aptos"/>
          <w:sz w:val="44"/>
          <w:szCs w:val="44"/>
          <w:lang w:val="it-IT"/>
        </w:rPr>
      </w:pPr>
      <w:bookmarkStart w:id="0" w:name="_Toc148891959"/>
      <w:bookmarkStart w:id="1" w:name="_Toc147647692"/>
      <w:bookmarkStart w:id="2" w:name="_Toc139017435"/>
      <w:bookmarkStart w:id="3" w:name="_Toc139017062"/>
      <w:bookmarkStart w:id="4" w:name="_Toc169543750"/>
      <w:r w:rsidRPr="001A2423">
        <w:rPr>
          <w:rFonts w:ascii="Aptos" w:hAnsi="Aptos"/>
          <w:sz w:val="44"/>
          <w:szCs w:val="44"/>
          <w:lang w:val="it-IT"/>
        </w:rPr>
        <w:t>REGARD - Rememorarea genocidului împotriva discriminării romilor</w:t>
      </w:r>
      <w:bookmarkEnd w:id="0"/>
      <w:bookmarkEnd w:id="1"/>
      <w:bookmarkEnd w:id="2"/>
      <w:bookmarkEnd w:id="3"/>
      <w:bookmarkEnd w:id="4"/>
    </w:p>
    <w:p w:rsidR="003A035D" w:rsidRPr="001A2423" w:rsidRDefault="003A035D">
      <w:pPr>
        <w:rPr>
          <w:rFonts w:hint="eastAsia"/>
        </w:rPr>
      </w:pPr>
    </w:p>
    <w:p w:rsidR="003A035D" w:rsidRDefault="005E64AC">
      <w:pPr>
        <w:pStyle w:val="Titolo1"/>
        <w:jc w:val="center"/>
        <w:rPr>
          <w:rFonts w:ascii="Aptos" w:hAnsi="Aptos"/>
          <w:sz w:val="44"/>
          <w:szCs w:val="44"/>
        </w:rPr>
      </w:pPr>
      <w:bookmarkStart w:id="5" w:name="_Toc169543751"/>
      <w:r>
        <w:rPr>
          <w:rFonts w:ascii="Aptos" w:hAnsi="Aptos"/>
          <w:sz w:val="44"/>
          <w:szCs w:val="44"/>
        </w:rPr>
        <w:t xml:space="preserve">ȘEDINȚA ELECTRONICĂ </w:t>
      </w:r>
      <w:proofErr w:type="gramStart"/>
      <w:r>
        <w:rPr>
          <w:rFonts w:ascii="Aptos" w:hAnsi="Aptos"/>
          <w:sz w:val="44"/>
          <w:szCs w:val="44"/>
        </w:rPr>
        <w:t>A</w:t>
      </w:r>
      <w:proofErr w:type="gramEnd"/>
      <w:r>
        <w:rPr>
          <w:rFonts w:ascii="Aptos" w:hAnsi="Aptos"/>
          <w:sz w:val="44"/>
          <w:szCs w:val="44"/>
        </w:rPr>
        <w:t xml:space="preserve"> ORAȘULUI</w:t>
      </w:r>
      <w:bookmarkEnd w:id="5"/>
    </w:p>
    <w:p w:rsidR="003A035D" w:rsidRDefault="003A035D">
      <w:pPr>
        <w:rPr>
          <w:rFonts w:hint="eastAsia"/>
          <w:lang w:val="en-GB"/>
        </w:rPr>
      </w:pPr>
    </w:p>
    <w:p w:rsidR="003A035D" w:rsidRDefault="003A035D">
      <w:pPr>
        <w:rPr>
          <w:rFonts w:hint="eastAsia"/>
          <w:lang w:val="en-GB"/>
        </w:rPr>
      </w:pPr>
    </w:p>
    <w:p w:rsidR="003A035D" w:rsidRDefault="003A035D">
      <w:pPr>
        <w:rPr>
          <w:rFonts w:hint="eastAsia"/>
          <w:lang w:val="en-GB"/>
        </w:rPr>
      </w:pPr>
    </w:p>
    <w:sdt>
      <w:sdtPr>
        <w:rPr>
          <w:rFonts w:ascii="Liberation Serif" w:eastAsia="NSimSun" w:hAnsi="Liberation Serif" w:cs="Lucida Sans"/>
          <w:color w:val="auto"/>
          <w:sz w:val="24"/>
          <w:szCs w:val="24"/>
        </w:rPr>
        <w:id w:val="1037705070"/>
        <w:docPartObj>
          <w:docPartGallery w:val="Table of Contents"/>
          <w:docPartUnique/>
        </w:docPartObj>
      </w:sdtPr>
      <w:sdtEndPr/>
      <w:sdtContent>
        <w:p w:rsidR="003A035D" w:rsidRDefault="005E64AC">
          <w:pPr>
            <w:pStyle w:val="Titolosommario"/>
            <w:rPr>
              <w:rFonts w:ascii="Aptos" w:hAnsi="Aptos"/>
              <w:b/>
              <w:bCs/>
              <w:sz w:val="24"/>
              <w:szCs w:val="24"/>
              <w:lang w:val="en-US"/>
            </w:rPr>
          </w:pPr>
          <w:r>
            <w:rPr>
              <w:rFonts w:ascii="Aptos" w:hAnsi="Aptos"/>
              <w:b/>
              <w:bCs/>
              <w:sz w:val="24"/>
              <w:szCs w:val="24"/>
              <w:lang w:val="en-US"/>
            </w:rPr>
            <w:t>Cuprins</w:t>
          </w:r>
        </w:p>
        <w:p w:rsidR="003A035D" w:rsidRDefault="005E64AC">
          <w:pPr>
            <w:pStyle w:val="Sommario1"/>
            <w:tabs>
              <w:tab w:val="right" w:leader="dot" w:pos="9054"/>
            </w:tabs>
            <w:rPr>
              <w:rFonts w:eastAsiaTheme="minorEastAsia" w:cstheme="minorBidi"/>
              <w:b w:val="0"/>
              <w:bCs w:val="0"/>
              <w:i w:val="0"/>
              <w:iCs w:val="0"/>
              <w14:ligatures w14:val="standardContextual"/>
            </w:rPr>
          </w:pPr>
          <w:r>
            <w:fldChar w:fldCharType="begin"/>
          </w:r>
          <w:r>
            <w:rPr>
              <w:rStyle w:val="Saltoaindice"/>
              <w:rFonts w:ascii="Aptos" w:hAnsi="Aptos"/>
              <w:i w:val="0"/>
              <w:iCs w:val="0"/>
              <w:webHidden/>
            </w:rPr>
            <w:instrText xml:space="preserve"> TOC \z \o "1-3" \u \h</w:instrText>
          </w:r>
          <w:r>
            <w:rPr>
              <w:rStyle w:val="Saltoaindice"/>
              <w:rFonts w:ascii="Aptos" w:hAnsi="Aptos"/>
            </w:rPr>
            <w:fldChar w:fldCharType="separate"/>
          </w:r>
          <w:hyperlink w:anchor="_Toc169543750">
            <w:r>
              <w:rPr>
                <w:rStyle w:val="Saltoaindice"/>
                <w:rFonts w:ascii="Aptos" w:hAnsi="Aptos"/>
                <w:i w:val="0"/>
                <w:iCs w:val="0"/>
                <w:webHidden/>
              </w:rPr>
              <w:t>REGARD - Rememorarea genocidului împotriva discriminării romilor</w:t>
            </w:r>
            <w:r>
              <w:rPr>
                <w:webHidden/>
              </w:rPr>
              <w:fldChar w:fldCharType="begin"/>
            </w:r>
            <w:r>
              <w:rPr>
                <w:webHidden/>
              </w:rPr>
              <w:instrText>PAGEREF _Toc169543750 \h</w:instrText>
            </w:r>
            <w:r>
              <w:rPr>
                <w:webHidden/>
              </w:rPr>
            </w:r>
            <w:r>
              <w:rPr>
                <w:webHidden/>
              </w:rPr>
              <w:fldChar w:fldCharType="separate"/>
            </w:r>
            <w:r>
              <w:rPr>
                <w:rStyle w:val="Saltoaindice"/>
                <w:i w:val="0"/>
                <w:iCs w:val="0"/>
              </w:rPr>
              <w:tab/>
              <w:t>1</w:t>
            </w:r>
            <w:r>
              <w:rPr>
                <w:webHidden/>
              </w:rPr>
              <w:fldChar w:fldCharType="end"/>
            </w:r>
          </w:hyperlink>
        </w:p>
        <w:p w:rsidR="003A035D" w:rsidRDefault="00F14206">
          <w:pPr>
            <w:pStyle w:val="Sommario1"/>
            <w:tabs>
              <w:tab w:val="right" w:leader="dot" w:pos="9054"/>
            </w:tabs>
            <w:rPr>
              <w:rFonts w:eastAsiaTheme="minorEastAsia" w:cstheme="minorBidi"/>
              <w:b w:val="0"/>
              <w:bCs w:val="0"/>
              <w:i w:val="0"/>
              <w:iCs w:val="0"/>
              <w14:ligatures w14:val="standardContextual"/>
            </w:rPr>
          </w:pPr>
          <w:hyperlink w:anchor="_Toc169543751">
            <w:r w:rsidR="005E64AC">
              <w:rPr>
                <w:rStyle w:val="Saltoaindice"/>
                <w:rFonts w:ascii="Aptos" w:hAnsi="Aptos"/>
                <w:i w:val="0"/>
                <w:iCs w:val="0"/>
                <w:webHidden/>
              </w:rPr>
              <w:t>ȘEDINȚA ELECTRONICĂ A ORAȘULUI</w:t>
            </w:r>
            <w:r w:rsidR="005E64AC">
              <w:rPr>
                <w:webHidden/>
              </w:rPr>
              <w:fldChar w:fldCharType="begin"/>
            </w:r>
            <w:r w:rsidR="005E64AC">
              <w:rPr>
                <w:webHidden/>
              </w:rPr>
              <w:instrText>PAGEREF _Toc169543751 \h</w:instrText>
            </w:r>
            <w:r w:rsidR="005E64AC">
              <w:rPr>
                <w:webHidden/>
              </w:rPr>
            </w:r>
            <w:r w:rsidR="005E64AC">
              <w:rPr>
                <w:webHidden/>
              </w:rPr>
              <w:fldChar w:fldCharType="separate"/>
            </w:r>
            <w:r w:rsidR="005E64AC">
              <w:rPr>
                <w:rStyle w:val="Saltoaindice"/>
                <w:i w:val="0"/>
                <w:iCs w:val="0"/>
              </w:rPr>
              <w:tab/>
              <w:t>1</w:t>
            </w:r>
            <w:r w:rsidR="005E64AC">
              <w:rPr>
                <w:webHidden/>
              </w:rPr>
              <w:fldChar w:fldCharType="end"/>
            </w:r>
          </w:hyperlink>
        </w:p>
        <w:p w:rsidR="003A035D" w:rsidRDefault="00F14206">
          <w:pPr>
            <w:pStyle w:val="Sommario1"/>
            <w:tabs>
              <w:tab w:val="left" w:pos="660"/>
              <w:tab w:val="right" w:leader="dot" w:pos="9054"/>
            </w:tabs>
            <w:rPr>
              <w:rFonts w:eastAsiaTheme="minorEastAsia" w:cstheme="minorBidi"/>
              <w:b w:val="0"/>
              <w:bCs w:val="0"/>
              <w:i w:val="0"/>
              <w:iCs w:val="0"/>
              <w14:ligatures w14:val="standardContextual"/>
            </w:rPr>
          </w:pPr>
          <w:hyperlink w:anchor="_Toc169543752">
            <w:r w:rsidR="005E64AC">
              <w:rPr>
                <w:rStyle w:val="Saltoaindice"/>
                <w:rFonts w:ascii="Aptos" w:hAnsi="Aptos"/>
                <w:i w:val="0"/>
                <w:iCs w:val="0"/>
                <w:webHidden/>
              </w:rPr>
              <w:t>1.</w:t>
            </w:r>
            <w:r w:rsidR="005E64AC">
              <w:rPr>
                <w:rStyle w:val="Saltoaindice"/>
                <w:rFonts w:eastAsiaTheme="minorEastAsia" w:cstheme="minorBidi"/>
                <w:b w:val="0"/>
                <w:bCs w:val="0"/>
                <w:i w:val="0"/>
                <w:iCs w:val="0"/>
                <w14:ligatures w14:val="standardContextual"/>
              </w:rPr>
              <w:tab/>
            </w:r>
            <w:r w:rsidR="005E64AC">
              <w:rPr>
                <w:rStyle w:val="Saltoaindice"/>
                <w:rFonts w:ascii="Aptos" w:hAnsi="Aptos"/>
                <w:i w:val="0"/>
                <w:iCs w:val="0"/>
              </w:rPr>
              <w:t>Context: proiectul REGARD</w:t>
            </w:r>
            <w:r w:rsidR="005E64AC">
              <w:rPr>
                <w:webHidden/>
              </w:rPr>
              <w:fldChar w:fldCharType="begin"/>
            </w:r>
            <w:r w:rsidR="005E64AC">
              <w:rPr>
                <w:webHidden/>
              </w:rPr>
              <w:instrText>PAGEREF _Toc169543752 \h</w:instrText>
            </w:r>
            <w:r w:rsidR="005E64AC">
              <w:rPr>
                <w:webHidden/>
              </w:rPr>
            </w:r>
            <w:r w:rsidR="005E64AC">
              <w:rPr>
                <w:webHidden/>
              </w:rPr>
              <w:fldChar w:fldCharType="separate"/>
            </w:r>
            <w:r w:rsidR="005E64AC">
              <w:rPr>
                <w:rStyle w:val="Saltoaindice"/>
                <w:i w:val="0"/>
                <w:iCs w:val="0"/>
              </w:rPr>
              <w:tab/>
              <w:t>2</w:t>
            </w:r>
            <w:r w:rsidR="005E64AC">
              <w:rPr>
                <w:webHidden/>
              </w:rPr>
              <w:fldChar w:fldCharType="end"/>
            </w:r>
          </w:hyperlink>
        </w:p>
        <w:p w:rsidR="003A035D" w:rsidRDefault="00F14206">
          <w:pPr>
            <w:pStyle w:val="Sommario1"/>
            <w:tabs>
              <w:tab w:val="left" w:pos="660"/>
              <w:tab w:val="right" w:leader="dot" w:pos="9054"/>
            </w:tabs>
            <w:rPr>
              <w:rFonts w:eastAsiaTheme="minorEastAsia" w:cstheme="minorBidi"/>
              <w:b w:val="0"/>
              <w:bCs w:val="0"/>
              <w:i w:val="0"/>
              <w:iCs w:val="0"/>
              <w14:ligatures w14:val="standardContextual"/>
            </w:rPr>
          </w:pPr>
          <w:hyperlink w:anchor="_Toc169543753">
            <w:r w:rsidR="005E64AC">
              <w:rPr>
                <w:rStyle w:val="Saltoaindice"/>
                <w:rFonts w:ascii="Aptos" w:hAnsi="Aptos"/>
                <w:i w:val="0"/>
                <w:iCs w:val="0"/>
                <w:webHidden/>
              </w:rPr>
              <w:t>2.</w:t>
            </w:r>
            <w:r w:rsidR="005E64AC">
              <w:rPr>
                <w:rStyle w:val="Saltoaindice"/>
                <w:rFonts w:eastAsiaTheme="minorEastAsia" w:cstheme="minorBidi"/>
                <w:b w:val="0"/>
                <w:bCs w:val="0"/>
                <w:i w:val="0"/>
                <w:iCs w:val="0"/>
                <w14:ligatures w14:val="standardContextual"/>
              </w:rPr>
              <w:tab/>
            </w:r>
            <w:r w:rsidR="005E64AC">
              <w:rPr>
                <w:rStyle w:val="Saltoaindice"/>
                <w:rFonts w:ascii="Aptos" w:hAnsi="Aptos"/>
                <w:i w:val="0"/>
                <w:iCs w:val="0"/>
              </w:rPr>
              <w:t>Procesul participativ</w:t>
            </w:r>
            <w:r w:rsidR="005E64AC">
              <w:rPr>
                <w:webHidden/>
              </w:rPr>
              <w:fldChar w:fldCharType="begin"/>
            </w:r>
            <w:r w:rsidR="005E64AC">
              <w:rPr>
                <w:webHidden/>
              </w:rPr>
              <w:instrText>PAGEREF _Toc169543753 \h</w:instrText>
            </w:r>
            <w:r w:rsidR="005E64AC">
              <w:rPr>
                <w:webHidden/>
              </w:rPr>
            </w:r>
            <w:r w:rsidR="005E64AC">
              <w:rPr>
                <w:webHidden/>
              </w:rPr>
              <w:fldChar w:fldCharType="separate"/>
            </w:r>
            <w:r w:rsidR="005E64AC">
              <w:rPr>
                <w:rStyle w:val="Saltoaindice"/>
                <w:i w:val="0"/>
                <w:iCs w:val="0"/>
              </w:rPr>
              <w:tab/>
              <w:t>2</w:t>
            </w:r>
            <w:r w:rsidR="005E64AC">
              <w:rPr>
                <w:webHidden/>
              </w:rPr>
              <w:fldChar w:fldCharType="end"/>
            </w:r>
          </w:hyperlink>
        </w:p>
        <w:p w:rsidR="003A035D" w:rsidRDefault="00F14206">
          <w:pPr>
            <w:pStyle w:val="Sommario2"/>
            <w:tabs>
              <w:tab w:val="left" w:pos="1100"/>
              <w:tab w:val="right" w:leader="dot" w:pos="9274"/>
            </w:tabs>
            <w:rPr>
              <w:rFonts w:eastAsiaTheme="minorEastAsia" w:cstheme="minorBidi"/>
              <w:b w:val="0"/>
              <w:bCs w:val="0"/>
              <w14:ligatures w14:val="standardContextual"/>
            </w:rPr>
          </w:pPr>
          <w:hyperlink w:anchor="_Toc169543754">
            <w:r w:rsidR="005E64AC">
              <w:rPr>
                <w:rStyle w:val="Saltoaindice"/>
                <w:rFonts w:ascii="Aptos" w:hAnsi="Aptos"/>
                <w:webHidden/>
              </w:rPr>
              <w:t>2.1.</w:t>
            </w:r>
            <w:r w:rsidR="005E64AC">
              <w:rPr>
                <w:rStyle w:val="Saltoaindice"/>
                <w:rFonts w:eastAsiaTheme="minorEastAsia" w:cstheme="minorBidi"/>
                <w:b w:val="0"/>
                <w:bCs w:val="0"/>
                <w14:ligatures w14:val="standardContextual"/>
              </w:rPr>
              <w:tab/>
            </w:r>
            <w:r w:rsidR="005E64AC">
              <w:rPr>
                <w:rStyle w:val="Saltoaindice"/>
                <w:rFonts w:ascii="Aptos" w:hAnsi="Aptos"/>
              </w:rPr>
              <w:t>Activități desfășurate în 2023</w:t>
            </w:r>
            <w:r w:rsidR="005E64AC">
              <w:rPr>
                <w:webHidden/>
              </w:rPr>
              <w:fldChar w:fldCharType="begin"/>
            </w:r>
            <w:r w:rsidR="005E64AC">
              <w:rPr>
                <w:webHidden/>
              </w:rPr>
              <w:instrText>PAGEREF _Toc169543754 \h</w:instrText>
            </w:r>
            <w:r w:rsidR="005E64AC">
              <w:rPr>
                <w:webHidden/>
              </w:rPr>
            </w:r>
            <w:r w:rsidR="005E64AC">
              <w:rPr>
                <w:webHidden/>
              </w:rPr>
              <w:fldChar w:fldCharType="separate"/>
            </w:r>
            <w:r w:rsidR="005E64AC">
              <w:rPr>
                <w:rStyle w:val="Saltoaindice"/>
              </w:rPr>
              <w:tab/>
              <w:t>3</w:t>
            </w:r>
            <w:r w:rsidR="005E64AC">
              <w:rPr>
                <w:webHidden/>
              </w:rPr>
              <w:fldChar w:fldCharType="end"/>
            </w:r>
          </w:hyperlink>
        </w:p>
        <w:p w:rsidR="003A035D" w:rsidRDefault="00F14206">
          <w:pPr>
            <w:pStyle w:val="Sommario2"/>
            <w:tabs>
              <w:tab w:val="left" w:pos="1100"/>
              <w:tab w:val="right" w:leader="dot" w:pos="9274"/>
            </w:tabs>
            <w:rPr>
              <w:rFonts w:eastAsiaTheme="minorEastAsia" w:cstheme="minorBidi"/>
              <w:b w:val="0"/>
              <w:bCs w:val="0"/>
              <w14:ligatures w14:val="standardContextual"/>
            </w:rPr>
          </w:pPr>
          <w:hyperlink w:anchor="_Toc169543755">
            <w:r w:rsidR="005E64AC">
              <w:rPr>
                <w:rStyle w:val="Saltoaindice"/>
                <w:rFonts w:ascii="Aptos" w:hAnsi="Aptos"/>
                <w:webHidden/>
                <w:lang w:val="en-US"/>
              </w:rPr>
              <w:t>2.2.</w:t>
            </w:r>
            <w:r w:rsidR="005E64AC">
              <w:rPr>
                <w:rStyle w:val="Saltoaindice"/>
                <w:rFonts w:eastAsiaTheme="minorEastAsia" w:cstheme="minorBidi"/>
                <w:b w:val="0"/>
                <w:bCs w:val="0"/>
                <w14:ligatures w14:val="standardContextual"/>
              </w:rPr>
              <w:tab/>
            </w:r>
            <w:r w:rsidR="005E64AC">
              <w:rPr>
                <w:rStyle w:val="Saltoaindice"/>
                <w:rFonts w:ascii="Aptos" w:hAnsi="Aptos"/>
                <w:lang w:val="en-US"/>
              </w:rPr>
              <w:t>Obiectivele evenimentului</w:t>
            </w:r>
            <w:r w:rsidR="005E64AC">
              <w:rPr>
                <w:webHidden/>
              </w:rPr>
              <w:fldChar w:fldCharType="begin"/>
            </w:r>
            <w:r w:rsidR="005E64AC">
              <w:rPr>
                <w:webHidden/>
              </w:rPr>
              <w:instrText>PAGEREF _Toc169543755 \h</w:instrText>
            </w:r>
            <w:r w:rsidR="005E64AC">
              <w:rPr>
                <w:webHidden/>
              </w:rPr>
            </w:r>
            <w:r w:rsidR="005E64AC">
              <w:rPr>
                <w:webHidden/>
              </w:rPr>
              <w:fldChar w:fldCharType="separate"/>
            </w:r>
            <w:r w:rsidR="005E64AC">
              <w:rPr>
                <w:rStyle w:val="Saltoaindice"/>
              </w:rPr>
              <w:tab/>
              <w:t>3</w:t>
            </w:r>
            <w:r w:rsidR="005E64AC">
              <w:rPr>
                <w:webHidden/>
              </w:rPr>
              <w:fldChar w:fldCharType="end"/>
            </w:r>
          </w:hyperlink>
        </w:p>
        <w:p w:rsidR="003A035D" w:rsidRDefault="00F14206">
          <w:pPr>
            <w:pStyle w:val="Sommario2"/>
            <w:tabs>
              <w:tab w:val="left" w:pos="1100"/>
              <w:tab w:val="right" w:leader="dot" w:pos="9274"/>
            </w:tabs>
            <w:rPr>
              <w:rFonts w:eastAsiaTheme="minorEastAsia" w:cstheme="minorBidi"/>
              <w:b w:val="0"/>
              <w:bCs w:val="0"/>
              <w14:ligatures w14:val="standardContextual"/>
            </w:rPr>
          </w:pPr>
          <w:hyperlink w:anchor="_Toc169543756">
            <w:r w:rsidR="005E64AC">
              <w:rPr>
                <w:rStyle w:val="Saltoaindice"/>
                <w:rFonts w:ascii="Aptos" w:hAnsi="Aptos"/>
                <w:webHidden/>
              </w:rPr>
              <w:t>2.3.</w:t>
            </w:r>
            <w:r w:rsidR="005E64AC">
              <w:rPr>
                <w:rStyle w:val="Saltoaindice"/>
                <w:rFonts w:eastAsiaTheme="minorEastAsia" w:cstheme="minorBidi"/>
                <w:b w:val="0"/>
                <w:bCs w:val="0"/>
                <w14:ligatures w14:val="standardContextual"/>
              </w:rPr>
              <w:tab/>
            </w:r>
            <w:r w:rsidR="005E64AC">
              <w:rPr>
                <w:rStyle w:val="Saltoaindice"/>
                <w:rFonts w:ascii="Aptos" w:hAnsi="Aptos"/>
              </w:rPr>
              <w:t>Descrierea evenimentului</w:t>
            </w:r>
            <w:r w:rsidR="005E64AC">
              <w:rPr>
                <w:webHidden/>
              </w:rPr>
              <w:fldChar w:fldCharType="begin"/>
            </w:r>
            <w:r w:rsidR="005E64AC">
              <w:rPr>
                <w:webHidden/>
              </w:rPr>
              <w:instrText>PAGEREF _Toc169543756 \h</w:instrText>
            </w:r>
            <w:r w:rsidR="005E64AC">
              <w:rPr>
                <w:webHidden/>
              </w:rPr>
            </w:r>
            <w:r w:rsidR="005E64AC">
              <w:rPr>
                <w:webHidden/>
              </w:rPr>
              <w:fldChar w:fldCharType="separate"/>
            </w:r>
            <w:r w:rsidR="005E64AC">
              <w:rPr>
                <w:rStyle w:val="Saltoaindice"/>
              </w:rPr>
              <w:tab/>
              <w:t>4</w:t>
            </w:r>
            <w:r w:rsidR="005E64AC">
              <w:rPr>
                <w:webHidden/>
              </w:rPr>
              <w:fldChar w:fldCharType="end"/>
            </w:r>
          </w:hyperlink>
        </w:p>
        <w:p w:rsidR="003A035D" w:rsidRDefault="00F14206">
          <w:pPr>
            <w:pStyle w:val="Sommario1"/>
            <w:tabs>
              <w:tab w:val="left" w:pos="660"/>
              <w:tab w:val="right" w:leader="dot" w:pos="9054"/>
            </w:tabs>
            <w:rPr>
              <w:rFonts w:eastAsiaTheme="minorEastAsia" w:cstheme="minorBidi"/>
              <w:b w:val="0"/>
              <w:bCs w:val="0"/>
              <w:i w:val="0"/>
              <w:iCs w:val="0"/>
              <w14:ligatures w14:val="standardContextual"/>
            </w:rPr>
          </w:pPr>
          <w:hyperlink w:anchor="_Toc169543760">
            <w:r w:rsidR="005E64AC">
              <w:rPr>
                <w:rStyle w:val="Saltoaindice"/>
                <w:rFonts w:ascii="Aptos" w:hAnsi="Aptos"/>
                <w:i w:val="0"/>
                <w:iCs w:val="0"/>
                <w:webHidden/>
              </w:rPr>
              <w:t>3.</w:t>
            </w:r>
            <w:r w:rsidR="005E64AC">
              <w:rPr>
                <w:rStyle w:val="Saltoaindice"/>
                <w:rFonts w:eastAsiaTheme="minorEastAsia" w:cstheme="minorBidi"/>
                <w:b w:val="0"/>
                <w:bCs w:val="0"/>
                <w:i w:val="0"/>
                <w:iCs w:val="0"/>
                <w14:ligatures w14:val="standardContextual"/>
              </w:rPr>
              <w:tab/>
            </w:r>
            <w:r w:rsidR="005E64AC">
              <w:rPr>
                <w:rStyle w:val="Saltoaindice"/>
                <w:rFonts w:ascii="Aptos" w:hAnsi="Aptos"/>
                <w:i w:val="0"/>
                <w:iCs w:val="0"/>
              </w:rPr>
              <w:t>Rezultatele evenimentului</w:t>
            </w:r>
            <w:r w:rsidR="005E64AC">
              <w:rPr>
                <w:webHidden/>
              </w:rPr>
              <w:fldChar w:fldCharType="begin"/>
            </w:r>
            <w:r w:rsidR="005E64AC">
              <w:rPr>
                <w:webHidden/>
              </w:rPr>
              <w:instrText>PAGEREF _Toc169543760 \h</w:instrText>
            </w:r>
            <w:r w:rsidR="005E64AC">
              <w:rPr>
                <w:webHidden/>
              </w:rPr>
            </w:r>
            <w:r w:rsidR="005E64AC">
              <w:rPr>
                <w:webHidden/>
              </w:rPr>
              <w:fldChar w:fldCharType="separate"/>
            </w:r>
            <w:r w:rsidR="005E64AC">
              <w:rPr>
                <w:rStyle w:val="Saltoaindice"/>
                <w:i w:val="0"/>
                <w:iCs w:val="0"/>
              </w:rPr>
              <w:tab/>
              <w:t>8</w:t>
            </w:r>
            <w:r w:rsidR="005E64AC">
              <w:rPr>
                <w:webHidden/>
              </w:rPr>
              <w:fldChar w:fldCharType="end"/>
            </w:r>
          </w:hyperlink>
        </w:p>
        <w:p w:rsidR="003A035D" w:rsidRDefault="00F14206">
          <w:pPr>
            <w:pStyle w:val="Sommario2"/>
            <w:tabs>
              <w:tab w:val="left" w:pos="1100"/>
              <w:tab w:val="right" w:leader="dot" w:pos="9274"/>
            </w:tabs>
            <w:rPr>
              <w:rFonts w:eastAsiaTheme="minorEastAsia" w:cstheme="minorBidi"/>
              <w:b w:val="0"/>
              <w:bCs w:val="0"/>
              <w14:ligatures w14:val="standardContextual"/>
            </w:rPr>
          </w:pPr>
          <w:hyperlink w:anchor="_Toc169543761">
            <w:r w:rsidR="005E64AC">
              <w:rPr>
                <w:rStyle w:val="Saltoaindice"/>
                <w:rFonts w:ascii="Aptos" w:eastAsia="Open Sans" w:hAnsi="Aptos"/>
                <w:webHidden/>
                <w:lang w:val="en-US"/>
              </w:rPr>
              <w:t>3.3.</w:t>
            </w:r>
            <w:r w:rsidR="005E64AC">
              <w:rPr>
                <w:rStyle w:val="Saltoaindice"/>
                <w:rFonts w:eastAsiaTheme="minorEastAsia" w:cstheme="minorBidi"/>
                <w:b w:val="0"/>
                <w:bCs w:val="0"/>
                <w14:ligatures w14:val="standardContextual"/>
              </w:rPr>
              <w:tab/>
            </w:r>
            <w:r w:rsidR="005E64AC">
              <w:rPr>
                <w:rStyle w:val="Saltoaindice"/>
                <w:rFonts w:ascii="Aptos" w:eastAsia="Open Sans" w:hAnsi="Aptos"/>
              </w:rPr>
              <w:t>Sesiunea 1</w:t>
            </w:r>
            <w:r w:rsidR="005E64AC">
              <w:rPr>
                <w:webHidden/>
              </w:rPr>
              <w:fldChar w:fldCharType="begin"/>
            </w:r>
            <w:r w:rsidR="005E64AC">
              <w:rPr>
                <w:webHidden/>
              </w:rPr>
              <w:instrText>PAGEREF _Toc169543761 \h</w:instrText>
            </w:r>
            <w:r w:rsidR="005E64AC">
              <w:rPr>
                <w:webHidden/>
              </w:rPr>
            </w:r>
            <w:r w:rsidR="005E64AC">
              <w:rPr>
                <w:webHidden/>
              </w:rPr>
              <w:fldChar w:fldCharType="separate"/>
            </w:r>
            <w:r w:rsidR="005E64AC">
              <w:rPr>
                <w:rStyle w:val="Saltoaindice"/>
              </w:rPr>
              <w:tab/>
              <w:t>8</w:t>
            </w:r>
            <w:r w:rsidR="005E64AC">
              <w:rPr>
                <w:webHidden/>
              </w:rPr>
              <w:fldChar w:fldCharType="end"/>
            </w:r>
          </w:hyperlink>
        </w:p>
        <w:p w:rsidR="003A035D" w:rsidRDefault="00F14206">
          <w:pPr>
            <w:pStyle w:val="Sommario2"/>
            <w:tabs>
              <w:tab w:val="left" w:pos="1100"/>
              <w:tab w:val="right" w:leader="dot" w:pos="9274"/>
            </w:tabs>
            <w:rPr>
              <w:rFonts w:eastAsiaTheme="minorEastAsia" w:cstheme="minorBidi"/>
              <w:b w:val="0"/>
              <w:bCs w:val="0"/>
              <w14:ligatures w14:val="standardContextual"/>
            </w:rPr>
          </w:pPr>
          <w:hyperlink w:anchor="_Toc169543764">
            <w:r w:rsidR="005E64AC">
              <w:rPr>
                <w:rStyle w:val="Saltoaindice"/>
                <w:rFonts w:ascii="Aptos" w:hAnsi="Aptos" w:cs="Open Sans"/>
                <w:webHidden/>
                <w:lang w:val="en-US"/>
              </w:rPr>
              <w:t>3.4.</w:t>
            </w:r>
            <w:r w:rsidR="005E64AC">
              <w:rPr>
                <w:rStyle w:val="Saltoaindice"/>
                <w:rFonts w:eastAsiaTheme="minorEastAsia" w:cstheme="minorBidi"/>
                <w:b w:val="0"/>
                <w:bCs w:val="0"/>
                <w14:ligatures w14:val="standardContextual"/>
              </w:rPr>
              <w:tab/>
            </w:r>
            <w:r w:rsidR="005E64AC">
              <w:rPr>
                <w:rStyle w:val="Saltoaindice"/>
                <w:rFonts w:ascii="Aptos" w:hAnsi="Aptos" w:cs="Open Sans"/>
                <w:lang w:val="en-US"/>
              </w:rPr>
              <w:t>Sesiunea 2</w:t>
            </w:r>
            <w:r w:rsidR="005E64AC">
              <w:rPr>
                <w:webHidden/>
              </w:rPr>
              <w:fldChar w:fldCharType="begin"/>
            </w:r>
            <w:r w:rsidR="005E64AC">
              <w:rPr>
                <w:webHidden/>
              </w:rPr>
              <w:instrText>PAGEREF _Toc169543764 \h</w:instrText>
            </w:r>
            <w:r w:rsidR="005E64AC">
              <w:rPr>
                <w:webHidden/>
              </w:rPr>
            </w:r>
            <w:r w:rsidR="005E64AC">
              <w:rPr>
                <w:webHidden/>
              </w:rPr>
              <w:fldChar w:fldCharType="separate"/>
            </w:r>
            <w:r w:rsidR="005E64AC">
              <w:rPr>
                <w:rStyle w:val="Saltoaindice"/>
              </w:rPr>
              <w:tab/>
              <w:t>10</w:t>
            </w:r>
            <w:r w:rsidR="005E64AC">
              <w:rPr>
                <w:webHidden/>
              </w:rPr>
              <w:fldChar w:fldCharType="end"/>
            </w:r>
          </w:hyperlink>
        </w:p>
        <w:p w:rsidR="003A035D" w:rsidRDefault="005E64AC">
          <w:pPr>
            <w:rPr>
              <w:rFonts w:hint="eastAsia"/>
              <w:b/>
              <w:bCs/>
            </w:rPr>
          </w:pPr>
          <w:r>
            <w:rPr>
              <w:b/>
              <w:bCs/>
            </w:rPr>
            <w:fldChar w:fldCharType="end"/>
          </w:r>
        </w:p>
      </w:sdtContent>
    </w:sdt>
    <w:p w:rsidR="003A035D" w:rsidRDefault="005E64AC">
      <w:pPr>
        <w:spacing w:before="120" w:after="240" w:line="276" w:lineRule="auto"/>
        <w:rPr>
          <w:rFonts w:hint="eastAsia"/>
          <w:b/>
          <w:bCs/>
          <w:lang w:val="en-US"/>
        </w:rPr>
      </w:pPr>
      <w:r>
        <w:rPr>
          <w:rFonts w:ascii="Aptos" w:hAnsi="Aptos"/>
          <w:color w:val="000000" w:themeColor="text1"/>
          <w:lang w:val="en-US"/>
        </w:rPr>
        <w:t>Prezentul raport este un rezultat al procesului participativ desfășurat în cadrul proiectului REGARD.</w:t>
      </w:r>
    </w:p>
    <w:p w:rsidR="003A035D" w:rsidRPr="005A2EF4" w:rsidRDefault="005E64AC">
      <w:pPr>
        <w:spacing w:before="120" w:after="240" w:line="276" w:lineRule="auto"/>
        <w:rPr>
          <w:rFonts w:ascii="Aptos" w:hAnsi="Aptos"/>
          <w:color w:val="000000" w:themeColor="text1"/>
        </w:rPr>
      </w:pPr>
      <w:r w:rsidRPr="005A2EF4">
        <w:rPr>
          <w:rFonts w:ascii="Aptos" w:hAnsi="Aptos"/>
          <w:color w:val="000000" w:themeColor="text1"/>
        </w:rPr>
        <w:t xml:space="preserve">Raportul este </w:t>
      </w:r>
      <w:del w:id="6" w:author="...." w:date="2024-06-24T12:35:00Z">
        <w:r w:rsidRPr="005A2EF4" w:rsidDel="005A2EF4">
          <w:rPr>
            <w:rFonts w:ascii="Aptos" w:hAnsi="Aptos"/>
            <w:color w:val="000000" w:themeColor="text1"/>
          </w:rPr>
          <w:delText xml:space="preserve">subdivizat </w:delText>
        </w:r>
      </w:del>
      <w:ins w:id="7" w:author="...." w:date="2024-06-24T12:36:00Z">
        <w:r w:rsidR="005A2EF4" w:rsidRPr="005A2EF4">
          <w:rPr>
            <w:rFonts w:ascii="Aptos" w:hAnsi="Aptos"/>
            <w:color w:val="000000" w:themeColor="text1"/>
          </w:rPr>
          <w:t>î</w:t>
        </w:r>
      </w:ins>
      <w:ins w:id="8" w:author="...." w:date="2024-06-24T12:35:00Z">
        <w:r w:rsidR="005A2EF4">
          <w:rPr>
            <w:rFonts w:ascii="Aptos" w:hAnsi="Aptos"/>
            <w:color w:val="000000" w:themeColor="text1"/>
          </w:rPr>
          <w:t>mp</w:t>
        </w:r>
      </w:ins>
      <w:ins w:id="9" w:author="...." w:date="2024-06-24T12:36:00Z">
        <w:r w:rsidR="005A2EF4" w:rsidRPr="005A2EF4">
          <w:rPr>
            <w:rFonts w:ascii="Aptos" w:hAnsi="Aptos"/>
            <w:color w:val="000000" w:themeColor="text1"/>
          </w:rPr>
          <w:t>ă</w:t>
        </w:r>
        <w:r w:rsidR="005A2EF4">
          <w:rPr>
            <w:rFonts w:ascii="Aptos" w:hAnsi="Aptos"/>
            <w:color w:val="000000" w:themeColor="text1"/>
          </w:rPr>
          <w:t>r</w:t>
        </w:r>
        <w:r w:rsidR="005A2EF4" w:rsidRPr="001A2423">
          <w:rPr>
            <w:rFonts w:ascii="Aptos" w:hAnsi="Aptos"/>
          </w:rPr>
          <w:t>ț</w:t>
        </w:r>
        <w:r w:rsidR="005A2EF4">
          <w:rPr>
            <w:rFonts w:ascii="Aptos" w:hAnsi="Aptos"/>
            <w:color w:val="000000" w:themeColor="text1"/>
          </w:rPr>
          <w:t>it</w:t>
        </w:r>
      </w:ins>
      <w:ins w:id="10" w:author="...." w:date="2024-06-24T12:35:00Z">
        <w:r w:rsidR="005A2EF4" w:rsidRPr="005A2EF4">
          <w:rPr>
            <w:rFonts w:ascii="Aptos" w:hAnsi="Aptos"/>
            <w:color w:val="000000" w:themeColor="text1"/>
          </w:rPr>
          <w:t xml:space="preserve"> </w:t>
        </w:r>
      </w:ins>
      <w:r w:rsidRPr="005A2EF4">
        <w:rPr>
          <w:rFonts w:ascii="Aptos" w:hAnsi="Aptos"/>
          <w:color w:val="000000" w:themeColor="text1"/>
        </w:rPr>
        <w:t>în trei capitole:</w:t>
      </w:r>
    </w:p>
    <w:p w:rsidR="003A035D" w:rsidRDefault="005E64AC">
      <w:pPr>
        <w:pStyle w:val="Paragrafoelenco"/>
        <w:numPr>
          <w:ilvl w:val="0"/>
          <w:numId w:val="2"/>
        </w:numPr>
        <w:spacing w:after="240" w:line="276" w:lineRule="auto"/>
        <w:rPr>
          <w:rFonts w:ascii="Aptos" w:hAnsi="Aptos"/>
          <w:color w:val="000000" w:themeColor="text1"/>
          <w:lang w:val="en-US"/>
        </w:rPr>
      </w:pPr>
      <w:r>
        <w:rPr>
          <w:rFonts w:ascii="Aptos" w:hAnsi="Aptos"/>
          <w:color w:val="000000" w:themeColor="text1"/>
          <w:lang w:val="en-US"/>
        </w:rPr>
        <w:t>primul capitol descrie pe scurt proiectul REGARD;</w:t>
      </w:r>
    </w:p>
    <w:p w:rsidR="003A035D" w:rsidRPr="001A2423" w:rsidRDefault="005E64AC">
      <w:pPr>
        <w:pStyle w:val="Paragrafoelenco"/>
        <w:numPr>
          <w:ilvl w:val="0"/>
          <w:numId w:val="2"/>
        </w:numPr>
        <w:spacing w:after="240" w:line="276" w:lineRule="auto"/>
        <w:rPr>
          <w:rFonts w:ascii="Aptos" w:hAnsi="Aptos"/>
          <w:color w:val="000000" w:themeColor="text1"/>
        </w:rPr>
      </w:pPr>
      <w:r w:rsidRPr="001A2423">
        <w:rPr>
          <w:rFonts w:ascii="Aptos" w:hAnsi="Aptos"/>
          <w:color w:val="000000" w:themeColor="text1"/>
        </w:rPr>
        <w:t>al doilea capitol prezintă obiectivele evenimentului în cadrul procesului participativ prevăzut de proiect;</w:t>
      </w:r>
    </w:p>
    <w:p w:rsidR="003A035D" w:rsidRPr="001A2423" w:rsidRDefault="005E64AC">
      <w:pPr>
        <w:pStyle w:val="Paragrafoelenco"/>
        <w:numPr>
          <w:ilvl w:val="0"/>
          <w:numId w:val="2"/>
        </w:numPr>
        <w:spacing w:after="240" w:line="276" w:lineRule="auto"/>
        <w:rPr>
          <w:rFonts w:ascii="Aptos" w:hAnsi="Aptos"/>
          <w:color w:val="000000" w:themeColor="text1"/>
        </w:rPr>
      </w:pPr>
      <w:r w:rsidRPr="001A2423">
        <w:rPr>
          <w:rFonts w:ascii="Aptos" w:hAnsi="Aptos"/>
          <w:color w:val="000000" w:themeColor="text1"/>
        </w:rPr>
        <w:t xml:space="preserve">al treilea capitol </w:t>
      </w:r>
      <w:del w:id="11" w:author="...." w:date="2024-06-24T12:36:00Z">
        <w:r w:rsidRPr="001A2423" w:rsidDel="005A2EF4">
          <w:rPr>
            <w:rFonts w:ascii="Aptos" w:hAnsi="Aptos"/>
            <w:color w:val="000000" w:themeColor="text1"/>
          </w:rPr>
          <w:delText xml:space="preserve">tratează </w:delText>
        </w:r>
      </w:del>
      <w:ins w:id="12" w:author="...." w:date="2024-06-24T12:36:00Z">
        <w:r w:rsidR="005A2EF4">
          <w:rPr>
            <w:rFonts w:ascii="Aptos" w:hAnsi="Aptos"/>
            <w:color w:val="000000" w:themeColor="text1"/>
          </w:rPr>
          <w:t>analizeaz</w:t>
        </w:r>
        <w:r w:rsidR="005A2EF4" w:rsidRPr="005A2EF4">
          <w:rPr>
            <w:rFonts w:ascii="Aptos" w:hAnsi="Aptos"/>
            <w:color w:val="000000" w:themeColor="text1"/>
          </w:rPr>
          <w:t>ă</w:t>
        </w:r>
        <w:r w:rsidR="005A2EF4" w:rsidRPr="001A2423">
          <w:rPr>
            <w:rFonts w:ascii="Aptos" w:hAnsi="Aptos"/>
            <w:color w:val="000000" w:themeColor="text1"/>
          </w:rPr>
          <w:t xml:space="preserve"> </w:t>
        </w:r>
      </w:ins>
      <w:r w:rsidRPr="001A2423">
        <w:rPr>
          <w:rFonts w:ascii="Aptos" w:hAnsi="Aptos"/>
          <w:color w:val="000000" w:themeColor="text1"/>
        </w:rPr>
        <w:t xml:space="preserve">rezultatele evenimentului. </w:t>
      </w:r>
    </w:p>
    <w:p w:rsidR="003A035D" w:rsidRDefault="005E64AC">
      <w:pPr>
        <w:pStyle w:val="Titolo1"/>
        <w:numPr>
          <w:ilvl w:val="0"/>
          <w:numId w:val="3"/>
        </w:numPr>
        <w:spacing w:before="120" w:after="240" w:line="276" w:lineRule="auto"/>
        <w:rPr>
          <w:rFonts w:ascii="Aptos" w:hAnsi="Aptos"/>
          <w:sz w:val="28"/>
          <w:szCs w:val="28"/>
        </w:rPr>
      </w:pPr>
      <w:bookmarkStart w:id="13" w:name="_Toc169543752"/>
      <w:r>
        <w:rPr>
          <w:rFonts w:ascii="Aptos" w:hAnsi="Aptos"/>
          <w:sz w:val="28"/>
          <w:szCs w:val="28"/>
        </w:rPr>
        <w:t>Context: proiectul REGARD</w:t>
      </w:r>
      <w:bookmarkEnd w:id="13"/>
    </w:p>
    <w:p w:rsidR="003A035D" w:rsidRDefault="005E64AC">
      <w:pPr>
        <w:spacing w:before="120" w:after="240" w:line="276" w:lineRule="auto"/>
        <w:rPr>
          <w:rFonts w:ascii="Aptos" w:hAnsi="Aptos"/>
          <w:lang w:val="en-US"/>
        </w:rPr>
      </w:pPr>
      <w:r>
        <w:rPr>
          <w:rFonts w:ascii="Aptos" w:hAnsi="Aptos"/>
          <w:lang w:val="en-US"/>
        </w:rPr>
        <w:t xml:space="preserve">REGARD este un proiect european finanțat prin Programul CERV și implementat de un parteneriat condus de Consiliul Național de Cercetare italian CNR-IRPPS și compus din trei asociații de romi: Them Romanò (Italia), Croatian Romani Union "KALI SARA" (Croația), Romirol Dolj (România). Urmărind aniversările din calendarul romilor, REGARD își propune să păstreze și să transmită memoria genocidului și a rezistenței romilor, luând în considerare cauzele și consecințele profunde ale acestuia, precum și implicațiile pentru prezent.  </w:t>
      </w:r>
    </w:p>
    <w:p w:rsidR="003A035D" w:rsidRPr="001A2423" w:rsidRDefault="005E64AC">
      <w:pPr>
        <w:spacing w:before="120" w:after="240" w:line="276" w:lineRule="auto"/>
        <w:rPr>
          <w:rFonts w:ascii="Aptos" w:hAnsi="Aptos"/>
        </w:rPr>
      </w:pPr>
      <w:r w:rsidRPr="001A2423">
        <w:rPr>
          <w:rFonts w:ascii="Aptos" w:hAnsi="Aptos"/>
        </w:rPr>
        <w:t>Proiectul a implementat o serie de activități în Croația, România și Italia:</w:t>
      </w:r>
    </w:p>
    <w:p w:rsidR="003A035D" w:rsidRPr="001A2423" w:rsidRDefault="005E64AC">
      <w:pPr>
        <w:pStyle w:val="Paragrafoelenco"/>
        <w:numPr>
          <w:ilvl w:val="0"/>
          <w:numId w:val="4"/>
        </w:numPr>
        <w:spacing w:after="240" w:line="276" w:lineRule="auto"/>
        <w:rPr>
          <w:rFonts w:ascii="Aptos" w:hAnsi="Aptos"/>
        </w:rPr>
      </w:pPr>
      <w:r w:rsidRPr="001A2423">
        <w:rPr>
          <w:rFonts w:ascii="Aptos" w:hAnsi="Aptos"/>
        </w:rPr>
        <w:t>sondaje privind cunoștințele despre genocidul romilor, cultura romilor și antițiganismul;</w:t>
      </w:r>
    </w:p>
    <w:p w:rsidR="003A035D" w:rsidRPr="001A2423" w:rsidRDefault="005E64AC">
      <w:pPr>
        <w:pStyle w:val="Paragrafoelenco"/>
        <w:numPr>
          <w:ilvl w:val="0"/>
          <w:numId w:val="4"/>
        </w:numPr>
        <w:spacing w:after="240" w:line="276" w:lineRule="auto"/>
        <w:rPr>
          <w:rFonts w:ascii="Aptos" w:hAnsi="Aptos"/>
        </w:rPr>
      </w:pPr>
      <w:r w:rsidRPr="001A2423">
        <w:rPr>
          <w:rFonts w:ascii="Aptos" w:hAnsi="Aptos"/>
        </w:rPr>
        <w:lastRenderedPageBreak/>
        <w:t>module de formare pentru școli privind genocidul romilor, rezistența romilor și istoria și cultura romilor pentru elevi și profesori, pentru a sprijini amintirea lui Samudaripen în manualele școlare</w:t>
      </w:r>
      <w:bookmarkStart w:id="14" w:name="_Int_S2YSO1RR"/>
      <w:del w:id="15" w:author="...." w:date="2024-06-24T12:37:00Z">
        <w:r w:rsidRPr="001A2423" w:rsidDel="005A2EF4">
          <w:rPr>
            <w:rFonts w:ascii="Aptos" w:hAnsi="Aptos"/>
          </w:rPr>
          <w:delText xml:space="preserve"> </w:delText>
        </w:r>
      </w:del>
      <w:r w:rsidRPr="001A2423">
        <w:rPr>
          <w:rFonts w:ascii="Aptos" w:hAnsi="Aptos"/>
        </w:rPr>
        <w:t>;</w:t>
      </w:r>
      <w:bookmarkEnd w:id="14"/>
    </w:p>
    <w:p w:rsidR="003A035D" w:rsidRPr="001A2423" w:rsidRDefault="005E64AC">
      <w:pPr>
        <w:pStyle w:val="Paragrafoelenco"/>
        <w:numPr>
          <w:ilvl w:val="0"/>
          <w:numId w:val="4"/>
        </w:numPr>
        <w:spacing w:after="240" w:line="276" w:lineRule="auto"/>
        <w:rPr>
          <w:rFonts w:ascii="Aptos" w:hAnsi="Aptos"/>
        </w:rPr>
      </w:pPr>
      <w:r w:rsidRPr="001A2423">
        <w:rPr>
          <w:rFonts w:ascii="Aptos" w:hAnsi="Aptos"/>
        </w:rPr>
        <w:t>procese participative cu instituțiile și societatea civilă pentru a promova o cultură a memoriei comune și o înțelegere reciprocă între romi și non-romi și pentru a dezvolta strategii de intervenție comune pentru a contracara antițigănia;</w:t>
      </w:r>
    </w:p>
    <w:p w:rsidR="003A035D" w:rsidRPr="001A2423" w:rsidRDefault="005E64AC">
      <w:pPr>
        <w:pStyle w:val="Paragrafoelenco"/>
        <w:numPr>
          <w:ilvl w:val="0"/>
          <w:numId w:val="4"/>
        </w:numPr>
        <w:spacing w:after="240" w:line="276" w:lineRule="auto"/>
        <w:rPr>
          <w:rFonts w:ascii="Aptos" w:hAnsi="Aptos"/>
        </w:rPr>
      </w:pPr>
      <w:r w:rsidRPr="001A2423">
        <w:rPr>
          <w:rFonts w:ascii="Aptos" w:hAnsi="Aptos"/>
        </w:rPr>
        <w:t xml:space="preserve">evenimente culturale privind expresiile artistice ale romilor create în timpul și după Samudaripen, comemorând Holocaustul, inclusiv trei conferințe internaționale </w:t>
      </w:r>
      <w:proofErr w:type="gramStart"/>
      <w:r w:rsidRPr="001A2423">
        <w:rPr>
          <w:rFonts w:ascii="Aptos" w:hAnsi="Aptos"/>
        </w:rPr>
        <w:t>la care</w:t>
      </w:r>
      <w:proofErr w:type="gramEnd"/>
      <w:r w:rsidRPr="001A2423">
        <w:rPr>
          <w:rFonts w:ascii="Aptos" w:hAnsi="Aptos"/>
        </w:rPr>
        <w:t xml:space="preserve"> au participat cercetători din domeniul culturii romilor pentru a sprijini obiectivul UE de a integra narațiunile istorice ale romilor în narațiunile naționale și europene.</w:t>
      </w:r>
    </w:p>
    <w:p w:rsidR="003A035D" w:rsidRDefault="005E64AC">
      <w:pPr>
        <w:pStyle w:val="Titolo1"/>
        <w:numPr>
          <w:ilvl w:val="0"/>
          <w:numId w:val="3"/>
        </w:numPr>
        <w:spacing w:line="276" w:lineRule="auto"/>
        <w:rPr>
          <w:rFonts w:ascii="Aptos" w:hAnsi="Aptos"/>
          <w:sz w:val="28"/>
          <w:szCs w:val="28"/>
        </w:rPr>
      </w:pPr>
      <w:bookmarkStart w:id="16" w:name="_Toc169543753"/>
      <w:r>
        <w:rPr>
          <w:rFonts w:ascii="Aptos" w:hAnsi="Aptos"/>
          <w:sz w:val="28"/>
          <w:szCs w:val="28"/>
        </w:rPr>
        <w:t>Procesul participativ</w:t>
      </w:r>
      <w:bookmarkEnd w:id="16"/>
    </w:p>
    <w:p w:rsidR="003A035D" w:rsidRDefault="005E64AC">
      <w:pPr>
        <w:spacing w:line="276" w:lineRule="auto"/>
        <w:rPr>
          <w:rFonts w:ascii="Aptos" w:hAnsi="Aptos"/>
          <w:lang w:val="en-US"/>
        </w:rPr>
      </w:pPr>
      <w:r w:rsidRPr="001A2423">
        <w:rPr>
          <w:rFonts w:ascii="Aptos" w:hAnsi="Aptos"/>
        </w:rPr>
        <w:t xml:space="preserve">Procesul participativ a fost supervizat de Avventura Urbana Srl, o firmă de consultanță cu o experiență de treizeci de ani în gestionarea proceselor decizionale incluzive și în medierea conflictelor publice. </w:t>
      </w:r>
      <w:r>
        <w:rPr>
          <w:rFonts w:ascii="Aptos" w:hAnsi="Aptos"/>
          <w:lang w:val="en-US"/>
        </w:rPr>
        <w:t>Activitățile au fost implementate în colaborare cu partenerii locali și sub coordonarea partenerului principal al proiectului.</w:t>
      </w:r>
    </w:p>
    <w:p w:rsidR="003A035D" w:rsidRDefault="005E64AC">
      <w:pPr>
        <w:pStyle w:val="Titolo2"/>
        <w:numPr>
          <w:ilvl w:val="1"/>
          <w:numId w:val="3"/>
        </w:numPr>
        <w:spacing w:after="240" w:line="276" w:lineRule="auto"/>
        <w:rPr>
          <w:rFonts w:ascii="Aptos" w:hAnsi="Aptos"/>
          <w:b/>
          <w:bCs/>
          <w:color w:val="000000" w:themeColor="text1"/>
        </w:rPr>
      </w:pPr>
      <w:bookmarkStart w:id="17" w:name="_Toc169543754"/>
      <w:r>
        <w:rPr>
          <w:rFonts w:ascii="Aptos" w:hAnsi="Aptos"/>
          <w:b/>
          <w:bCs/>
          <w:color w:val="000000" w:themeColor="text1"/>
        </w:rPr>
        <w:t>Activități desfășurate în 2023</w:t>
      </w:r>
      <w:bookmarkEnd w:id="17"/>
    </w:p>
    <w:p w:rsidR="003A035D" w:rsidRDefault="005E64AC">
      <w:pPr>
        <w:spacing w:after="240" w:line="276" w:lineRule="auto"/>
        <w:rPr>
          <w:rFonts w:ascii="Aptos" w:hAnsi="Aptos"/>
          <w:lang w:val="en-US"/>
        </w:rPr>
      </w:pPr>
      <w:r w:rsidRPr="001A2423">
        <w:rPr>
          <w:rFonts w:ascii="Aptos" w:hAnsi="Aptos"/>
        </w:rPr>
        <w:t xml:space="preserve">În 2023, în fiecare dintre cele trei țări partenere au avut loc o serie de activități participative, cu scopul de a implica cetățenii și actorii locali în analiza factorilor locali legați de tema proiectului (recunoașterea Samudaripen și lupta împotriva discriminării popoarelor rome) și în dezvoltarea unei viziuni comune a schimbării. </w:t>
      </w:r>
      <w:r>
        <w:rPr>
          <w:rFonts w:ascii="Aptos" w:hAnsi="Aptos"/>
          <w:lang w:val="en-US"/>
        </w:rPr>
        <w:t>Activitățile au inclus, în fiecare țară:</w:t>
      </w:r>
    </w:p>
    <w:p w:rsidR="003A035D" w:rsidRPr="005A2EF4" w:rsidRDefault="005E64AC">
      <w:pPr>
        <w:pStyle w:val="Paragrafoelenco"/>
        <w:numPr>
          <w:ilvl w:val="0"/>
          <w:numId w:val="5"/>
        </w:numPr>
        <w:spacing w:before="0" w:after="240" w:line="276" w:lineRule="auto"/>
        <w:rPr>
          <w:rFonts w:ascii="Aptos" w:hAnsi="Aptos"/>
          <w:lang w:val="en-US"/>
          <w:rPrChange w:id="18" w:author="...." w:date="2024-06-24T12:39:00Z">
            <w:rPr>
              <w:rFonts w:ascii="Aptos" w:hAnsi="Aptos"/>
            </w:rPr>
          </w:rPrChange>
        </w:rPr>
      </w:pPr>
      <w:r w:rsidRPr="005A2EF4">
        <w:rPr>
          <w:rFonts w:ascii="Aptos" w:hAnsi="Aptos"/>
          <w:lang w:val="en-US"/>
        </w:rPr>
        <w:t xml:space="preserve">realizarea de interviuri semi-structurate individuale și anonime cu aproximativ 25 de </w:t>
      </w:r>
      <w:del w:id="19" w:author="...." w:date="2024-06-24T12:38:00Z">
        <w:r w:rsidRPr="005A2EF4" w:rsidDel="005A2EF4">
          <w:rPr>
            <w:rFonts w:ascii="Aptos" w:hAnsi="Aptos"/>
            <w:lang w:val="en-US"/>
          </w:rPr>
          <w:delText xml:space="preserve">părți </w:delText>
        </w:r>
      </w:del>
      <w:ins w:id="20" w:author="...." w:date="2024-06-24T12:38:00Z">
        <w:r w:rsidR="005A2EF4" w:rsidRPr="005A2EF4">
          <w:rPr>
            <w:rFonts w:ascii="Aptos" w:hAnsi="Aptos"/>
            <w:lang w:val="en-US"/>
          </w:rPr>
          <w:t>fa</w:t>
        </w:r>
        <w:r w:rsidR="005A2EF4" w:rsidRPr="005A2EF4">
          <w:rPr>
            <w:rFonts w:ascii="Aptos" w:hAnsi="Aptos"/>
            <w:lang w:val="en-US"/>
            <w:rPrChange w:id="21" w:author="...." w:date="2024-06-24T12:39:00Z">
              <w:rPr>
                <w:rFonts w:ascii="Aptos" w:hAnsi="Aptos"/>
              </w:rPr>
            </w:rPrChange>
          </w:rPr>
          <w:t xml:space="preserve">ctori </w:t>
        </w:r>
      </w:ins>
      <w:del w:id="22" w:author="...." w:date="2024-06-24T12:39:00Z">
        <w:r w:rsidRPr="005A2EF4" w:rsidDel="005A2EF4">
          <w:rPr>
            <w:rFonts w:ascii="Aptos" w:hAnsi="Aptos"/>
            <w:lang w:val="en-US"/>
            <w:rPrChange w:id="23" w:author="...." w:date="2024-06-24T12:39:00Z">
              <w:rPr>
                <w:rFonts w:ascii="Aptos" w:hAnsi="Aptos"/>
              </w:rPr>
            </w:rPrChange>
          </w:rPr>
          <w:delText>interesate strategice locale</w:delText>
        </w:r>
      </w:del>
      <w:ins w:id="24" w:author="...." w:date="2024-06-24T12:39:00Z">
        <w:r w:rsidR="005A2EF4" w:rsidRPr="005A2EF4">
          <w:rPr>
            <w:rFonts w:ascii="Aptos" w:hAnsi="Aptos"/>
            <w:lang w:val="en-US"/>
          </w:rPr>
          <w:t>intersa</w:t>
        </w:r>
        <w:r w:rsidR="005A2EF4" w:rsidRPr="005A2EF4">
          <w:rPr>
            <w:rFonts w:ascii="Aptos" w:hAnsi="Aptos"/>
            <w:lang w:val="en-US"/>
            <w:rPrChange w:id="25" w:author="...." w:date="2024-06-24T12:39:00Z">
              <w:rPr>
                <w:rFonts w:ascii="Aptos" w:hAnsi="Aptos"/>
              </w:rPr>
            </w:rPrChange>
          </w:rPr>
          <w:t>ț</w:t>
        </w:r>
        <w:r w:rsidR="005A2EF4" w:rsidRPr="005A2EF4">
          <w:rPr>
            <w:rFonts w:ascii="Aptos" w:hAnsi="Aptos"/>
            <w:lang w:val="en-US"/>
          </w:rPr>
          <w:t>i strategici la n</w:t>
        </w:r>
        <w:r w:rsidR="005A2EF4" w:rsidRPr="005A2EF4">
          <w:rPr>
            <w:rFonts w:ascii="Aptos" w:hAnsi="Aptos"/>
            <w:lang w:val="en-US"/>
            <w:rPrChange w:id="26" w:author="...." w:date="2024-06-24T12:39:00Z">
              <w:rPr>
                <w:rFonts w:ascii="Aptos" w:hAnsi="Aptos"/>
              </w:rPr>
            </w:rPrChange>
          </w:rPr>
          <w:t>iv</w:t>
        </w:r>
        <w:r w:rsidR="005A2EF4">
          <w:rPr>
            <w:rFonts w:ascii="Aptos" w:hAnsi="Aptos"/>
            <w:lang w:val="en-US"/>
          </w:rPr>
          <w:t>el local</w:t>
        </w:r>
      </w:ins>
      <w:r w:rsidRPr="005A2EF4">
        <w:rPr>
          <w:rFonts w:ascii="Aptos" w:hAnsi="Aptos"/>
          <w:lang w:val="en-US"/>
          <w:rPrChange w:id="27" w:author="...." w:date="2024-06-24T12:39:00Z">
            <w:rPr>
              <w:rFonts w:ascii="Aptos" w:hAnsi="Aptos"/>
            </w:rPr>
          </w:rPrChange>
        </w:rPr>
        <w:t xml:space="preserve"> reprezentând un grup larg și divers de opinii și resurse cu privire la tema proiectului, cu scopul de </w:t>
      </w:r>
      <w:proofErr w:type="gramStart"/>
      <w:r w:rsidRPr="005A2EF4">
        <w:rPr>
          <w:rFonts w:ascii="Aptos" w:hAnsi="Aptos"/>
          <w:lang w:val="en-US"/>
          <w:rPrChange w:id="28" w:author="...." w:date="2024-06-24T12:39:00Z">
            <w:rPr>
              <w:rFonts w:ascii="Aptos" w:hAnsi="Aptos"/>
            </w:rPr>
          </w:rPrChange>
        </w:rPr>
        <w:t>a</w:t>
      </w:r>
      <w:proofErr w:type="gramEnd"/>
      <w:r w:rsidRPr="005A2EF4">
        <w:rPr>
          <w:rFonts w:ascii="Aptos" w:hAnsi="Aptos"/>
          <w:lang w:val="en-US"/>
          <w:rPrChange w:id="29" w:author="...." w:date="2024-06-24T12:39:00Z">
            <w:rPr>
              <w:rFonts w:ascii="Aptos" w:hAnsi="Aptos"/>
            </w:rPr>
          </w:rPrChange>
        </w:rPr>
        <w:t xml:space="preserve"> explora contextul;</w:t>
      </w:r>
    </w:p>
    <w:p w:rsidR="003A035D" w:rsidRDefault="005E64AC">
      <w:pPr>
        <w:pStyle w:val="Paragrafoelenco"/>
        <w:numPr>
          <w:ilvl w:val="0"/>
          <w:numId w:val="5"/>
        </w:numPr>
        <w:spacing w:before="0" w:after="240" w:line="276" w:lineRule="auto"/>
        <w:rPr>
          <w:rFonts w:ascii="Aptos" w:hAnsi="Aptos"/>
          <w:lang w:val="en-US"/>
        </w:rPr>
      </w:pPr>
      <w:del w:id="30" w:author="...." w:date="2024-06-24T12:39:00Z">
        <w:r w:rsidDel="005A2EF4">
          <w:rPr>
            <w:rFonts w:ascii="Aptos" w:hAnsi="Aptos"/>
            <w:lang w:val="en-US"/>
          </w:rPr>
          <w:delText>punerea în aplicare</w:delText>
        </w:r>
      </w:del>
      <w:ins w:id="31" w:author="...." w:date="2024-06-24T12:39:00Z">
        <w:r w:rsidR="005A2EF4">
          <w:rPr>
            <w:rFonts w:ascii="Aptos" w:hAnsi="Aptos"/>
            <w:lang w:val="en-US"/>
          </w:rPr>
          <w:t>organizare</w:t>
        </w:r>
      </w:ins>
      <w:ins w:id="32" w:author="...." w:date="2024-06-24T12:40:00Z">
        <w:r w:rsidR="005A2EF4">
          <w:rPr>
            <w:rFonts w:ascii="Aptos" w:hAnsi="Aptos"/>
            <w:lang w:val="en-US"/>
          </w:rPr>
          <w:t>a</w:t>
        </w:r>
      </w:ins>
      <w:r>
        <w:rPr>
          <w:rFonts w:ascii="Aptos" w:hAnsi="Aptos"/>
          <w:lang w:val="en-US"/>
        </w:rPr>
        <w:t xml:space="preserve"> </w:t>
      </w:r>
      <w:del w:id="33" w:author="...." w:date="2024-06-24T12:40:00Z">
        <w:r w:rsidDel="005A2EF4">
          <w:rPr>
            <w:rFonts w:ascii="Aptos" w:hAnsi="Aptos"/>
            <w:lang w:val="en-US"/>
          </w:rPr>
          <w:delText xml:space="preserve">a </w:delText>
        </w:r>
      </w:del>
      <w:r>
        <w:rPr>
          <w:rFonts w:ascii="Aptos" w:hAnsi="Aptos"/>
          <w:lang w:val="en-US"/>
        </w:rPr>
        <w:t xml:space="preserve">unui eveniment participativ care a vizat aproximativ 60 de cetățeni și </w:t>
      </w:r>
      <w:ins w:id="34" w:author="...." w:date="2024-06-24T12:40:00Z">
        <w:r w:rsidR="005A2EF4" w:rsidRPr="005A2EF4">
          <w:rPr>
            <w:rFonts w:ascii="Aptos" w:hAnsi="Aptos"/>
            <w:lang w:val="en-US"/>
          </w:rPr>
          <w:t>fa</w:t>
        </w:r>
        <w:r w:rsidR="005A2EF4" w:rsidRPr="00EA06C1">
          <w:rPr>
            <w:rFonts w:ascii="Aptos" w:hAnsi="Aptos"/>
            <w:lang w:val="en-US"/>
          </w:rPr>
          <w:t>ctori</w:t>
        </w:r>
        <w:r w:rsidR="005A2EF4">
          <w:rPr>
            <w:rFonts w:ascii="Aptos" w:hAnsi="Aptos"/>
            <w:lang w:val="en-US"/>
          </w:rPr>
          <w:t xml:space="preserve"> </w:t>
        </w:r>
        <w:r w:rsidR="005A2EF4" w:rsidRPr="005A2EF4">
          <w:rPr>
            <w:rFonts w:ascii="Aptos" w:hAnsi="Aptos"/>
            <w:lang w:val="en-US"/>
          </w:rPr>
          <w:t>intersa</w:t>
        </w:r>
        <w:r w:rsidR="005A2EF4" w:rsidRPr="00EA06C1">
          <w:rPr>
            <w:rFonts w:ascii="Aptos" w:hAnsi="Aptos"/>
            <w:lang w:val="en-US"/>
          </w:rPr>
          <w:t>ț</w:t>
        </w:r>
        <w:r w:rsidR="005A2EF4">
          <w:rPr>
            <w:rFonts w:ascii="Aptos" w:hAnsi="Aptos"/>
            <w:lang w:val="en-US"/>
          </w:rPr>
          <w:t>i</w:t>
        </w:r>
      </w:ins>
      <w:del w:id="35" w:author="...." w:date="2024-06-24T12:40:00Z">
        <w:r w:rsidDel="005A2EF4">
          <w:rPr>
            <w:rFonts w:ascii="Aptos" w:hAnsi="Aptos"/>
            <w:lang w:val="en-US"/>
          </w:rPr>
          <w:delText>părți interesate</w:delText>
        </w:r>
      </w:del>
      <w:r>
        <w:rPr>
          <w:rFonts w:ascii="Aptos" w:hAnsi="Aptos"/>
          <w:lang w:val="en-US"/>
        </w:rPr>
        <w:t>, chemați să elaboreze un plan de acțiune comun prin intermediul metodei Conferinței pentru căutarea viitorului (FSC).</w:t>
      </w:r>
      <w:ins w:id="36" w:author="...." w:date="2024-06-24T12:39:00Z">
        <w:r w:rsidR="005A2EF4">
          <w:rPr>
            <w:rFonts w:ascii="Aptos" w:hAnsi="Aptos"/>
            <w:lang w:val="en-US"/>
          </w:rPr>
          <w:t xml:space="preserve"> </w:t>
        </w:r>
      </w:ins>
    </w:p>
    <w:p w:rsidR="003A035D" w:rsidRPr="001A2423" w:rsidRDefault="005E64AC">
      <w:pPr>
        <w:spacing w:after="240" w:line="276" w:lineRule="auto"/>
        <w:rPr>
          <w:rFonts w:ascii="Aptos" w:hAnsi="Aptos"/>
        </w:rPr>
      </w:pPr>
      <w:r w:rsidRPr="001A2423">
        <w:rPr>
          <w:rFonts w:ascii="Aptos" w:hAnsi="Aptos"/>
        </w:rPr>
        <w:t xml:space="preserve">La selecția participanților s-a acordat o atenție deosebită creării unui grup echilibrat din punct de vedere al perspectivelor reprezentate, al sexului, al etniei și al vârstei. Astfel, la activități au participat reprezentanți ai societății civile, ai mediului academic, ai instituțiilor de învățământ, ai mass-media, ai instituțiilor publice și </w:t>
      </w:r>
      <w:ins w:id="37" w:author="...." w:date="2024-06-24T12:41:00Z">
        <w:r w:rsidR="005A2EF4" w:rsidRPr="005A2EF4">
          <w:rPr>
            <w:rFonts w:ascii="Aptos" w:hAnsi="Aptos" w:hint="eastAsia"/>
            <w:rPrChange w:id="38" w:author="...." w:date="2024-06-24T12:42:00Z">
              <w:rPr>
                <w:rFonts w:hint="eastAsia"/>
              </w:rPr>
            </w:rPrChange>
          </w:rPr>
          <w:t xml:space="preserve">precum </w:t>
        </w:r>
        <w:r w:rsidR="005A2EF4" w:rsidRPr="005A2EF4">
          <w:rPr>
            <w:rFonts w:ascii="Aptos" w:hAnsi="Aptos"/>
            <w:rPrChange w:id="39" w:author="...." w:date="2024-06-24T12:42:00Z">
              <w:rPr/>
            </w:rPrChange>
          </w:rPr>
          <w:t>și</w:t>
        </w:r>
        <w:r w:rsidR="005A2EF4">
          <w:t xml:space="preserve"> </w:t>
        </w:r>
      </w:ins>
      <w:r w:rsidRPr="001A2423">
        <w:rPr>
          <w:rFonts w:ascii="Aptos" w:hAnsi="Aptos"/>
        </w:rPr>
        <w:t>cetățeni (romi și non-romi).</w:t>
      </w:r>
    </w:p>
    <w:p w:rsidR="003A035D" w:rsidRDefault="005E64AC">
      <w:pPr>
        <w:pStyle w:val="Titolo2"/>
        <w:numPr>
          <w:ilvl w:val="1"/>
          <w:numId w:val="3"/>
        </w:numPr>
        <w:rPr>
          <w:rFonts w:ascii="Aptos" w:hAnsi="Aptos"/>
          <w:b/>
          <w:bCs/>
          <w:color w:val="000000" w:themeColor="text1"/>
          <w:sz w:val="28"/>
          <w:szCs w:val="28"/>
          <w:lang w:val="en-US"/>
        </w:rPr>
      </w:pPr>
      <w:bookmarkStart w:id="40" w:name="_Toc169543755"/>
      <w:r>
        <w:rPr>
          <w:rFonts w:ascii="Aptos" w:hAnsi="Aptos"/>
          <w:b/>
          <w:bCs/>
          <w:color w:val="000000" w:themeColor="text1"/>
          <w:sz w:val="28"/>
          <w:szCs w:val="28"/>
          <w:lang w:val="en-US"/>
        </w:rPr>
        <w:t>Obiectivele evenimentului</w:t>
      </w:r>
      <w:bookmarkEnd w:id="40"/>
    </w:p>
    <w:p w:rsidR="003A035D" w:rsidRDefault="005E64AC">
      <w:pPr>
        <w:rPr>
          <w:rFonts w:ascii="Aptos" w:hAnsi="Aptos"/>
          <w:b/>
          <w:bCs/>
          <w:lang w:val="en-US"/>
        </w:rPr>
      </w:pPr>
      <w:r>
        <w:rPr>
          <w:rFonts w:ascii="Aptos" w:hAnsi="Aptos"/>
          <w:b/>
          <w:bCs/>
          <w:lang w:val="en-US"/>
        </w:rPr>
        <w:t>Obiectivul evenimentului</w:t>
      </w:r>
    </w:p>
    <w:p w:rsidR="003A035D" w:rsidRDefault="005E64AC">
      <w:pPr>
        <w:spacing w:before="120" w:after="60" w:line="276" w:lineRule="auto"/>
        <w:rPr>
          <w:rFonts w:ascii="Aptos" w:hAnsi="Aptos"/>
          <w:lang w:val="en-US"/>
        </w:rPr>
      </w:pPr>
      <w:r>
        <w:rPr>
          <w:rFonts w:ascii="Aptos" w:hAnsi="Aptos"/>
          <w:lang w:val="en-US"/>
        </w:rPr>
        <w:t xml:space="preserve">Evenimentul deliberativ final, care </w:t>
      </w:r>
      <w:proofErr w:type="gramStart"/>
      <w:r>
        <w:rPr>
          <w:rFonts w:ascii="Aptos" w:hAnsi="Aptos"/>
          <w:lang w:val="en-US"/>
        </w:rPr>
        <w:t>a</w:t>
      </w:r>
      <w:proofErr w:type="gramEnd"/>
      <w:r>
        <w:rPr>
          <w:rFonts w:ascii="Aptos" w:hAnsi="Aptos"/>
          <w:lang w:val="en-US"/>
        </w:rPr>
        <w:t xml:space="preserve"> avut loc la Roma pe 8</w:t>
      </w:r>
      <w:del w:id="41" w:author="...." w:date="2024-06-24T12:42:00Z">
        <w:r w:rsidDel="005A2EF4">
          <w:rPr>
            <w:rFonts w:ascii="Aptos" w:hAnsi="Aptos"/>
            <w:vertAlign w:val="superscript"/>
            <w:lang w:val="en-US"/>
          </w:rPr>
          <w:delText>th</w:delText>
        </w:r>
      </w:del>
      <w:r>
        <w:rPr>
          <w:rFonts w:ascii="Aptos" w:hAnsi="Aptos"/>
          <w:lang w:val="en-US"/>
        </w:rPr>
        <w:t xml:space="preserve"> mai 2024 la Spazio Europa (gestionat de Reprezentanții UE în Italia), a constituit "faza de convergență" a procesului participativ, deoarece, după ce au explorat multiplele dimensiuni ale subiectului dintr-o perspectivă locală, participanții din cele trei țări au lucrat împreună pentru a dezvolta strategii de intervenție și acțiuni comune pentru viitor. </w:t>
      </w:r>
    </w:p>
    <w:p w:rsidR="003A035D" w:rsidRDefault="005E64AC">
      <w:pPr>
        <w:spacing w:before="120" w:after="60" w:line="276" w:lineRule="auto"/>
        <w:rPr>
          <w:rFonts w:ascii="Aptos" w:hAnsi="Aptos"/>
          <w:b/>
          <w:bCs/>
        </w:rPr>
      </w:pPr>
      <w:r>
        <w:rPr>
          <w:rFonts w:ascii="Aptos" w:hAnsi="Aptos"/>
          <w:b/>
          <w:bCs/>
        </w:rPr>
        <w:t>Obiective specifice:</w:t>
      </w:r>
    </w:p>
    <w:p w:rsidR="003A035D" w:rsidRPr="001A2423" w:rsidRDefault="005E64AC">
      <w:pPr>
        <w:pStyle w:val="Paragrafoelenco"/>
        <w:numPr>
          <w:ilvl w:val="0"/>
          <w:numId w:val="6"/>
        </w:numPr>
        <w:spacing w:after="60" w:line="276" w:lineRule="auto"/>
        <w:rPr>
          <w:rFonts w:ascii="Aptos" w:hAnsi="Aptos"/>
        </w:rPr>
      </w:pPr>
      <w:r w:rsidRPr="001A2423">
        <w:rPr>
          <w:rFonts w:ascii="Aptos" w:hAnsi="Aptos"/>
        </w:rPr>
        <w:lastRenderedPageBreak/>
        <w:t>Să definească ce se poate face la nivelul UE pentru a îmbunătăți gradul de conștientizare a publicului cu privire la istoria, cultura și societatea romilor (inclusiv recunoașterea Samudaripen).</w:t>
      </w:r>
    </w:p>
    <w:p w:rsidR="003A035D" w:rsidRDefault="005E64AC">
      <w:pPr>
        <w:pStyle w:val="Paragrafoelenco"/>
        <w:numPr>
          <w:ilvl w:val="0"/>
          <w:numId w:val="6"/>
        </w:numPr>
        <w:spacing w:after="60" w:line="276" w:lineRule="auto"/>
        <w:rPr>
          <w:rFonts w:ascii="Aptos" w:hAnsi="Aptos"/>
          <w:lang w:val="en-US"/>
        </w:rPr>
      </w:pPr>
      <w:r>
        <w:rPr>
          <w:rFonts w:ascii="Aptos" w:hAnsi="Aptos"/>
          <w:lang w:val="en-US"/>
        </w:rPr>
        <w:t>Să definească ce se poate face la nivelul UE pentru a îmbunătăți lupta împotriva discriminării romilor.</w:t>
      </w:r>
    </w:p>
    <w:p w:rsidR="003A035D" w:rsidRDefault="005E64AC">
      <w:pPr>
        <w:rPr>
          <w:rFonts w:ascii="Aptos" w:eastAsiaTheme="majorEastAsia" w:hAnsi="Aptos" w:cstheme="minorHAnsi"/>
          <w:b/>
          <w:bCs/>
          <w:color w:val="000000" w:themeColor="text1"/>
          <w:sz w:val="28"/>
          <w:szCs w:val="28"/>
          <w:lang w:val="en-US"/>
        </w:rPr>
      </w:pPr>
      <w:r>
        <w:br w:type="page"/>
      </w:r>
    </w:p>
    <w:p w:rsidR="003A035D" w:rsidRDefault="005E64AC">
      <w:pPr>
        <w:pStyle w:val="Titolo2"/>
        <w:numPr>
          <w:ilvl w:val="1"/>
          <w:numId w:val="6"/>
        </w:numPr>
        <w:spacing w:before="0"/>
        <w:rPr>
          <w:rFonts w:ascii="Aptos" w:hAnsi="Aptos"/>
          <w:b/>
          <w:bCs/>
          <w:color w:val="000000" w:themeColor="text1"/>
          <w:sz w:val="28"/>
          <w:szCs w:val="28"/>
        </w:rPr>
      </w:pPr>
      <w:bookmarkStart w:id="42" w:name="_Toc169543756"/>
      <w:r>
        <w:rPr>
          <w:rFonts w:ascii="Aptos" w:hAnsi="Aptos"/>
          <w:b/>
          <w:bCs/>
          <w:color w:val="000000" w:themeColor="text1"/>
          <w:sz w:val="28"/>
          <w:szCs w:val="28"/>
        </w:rPr>
        <w:lastRenderedPageBreak/>
        <w:t xml:space="preserve">Descrierea evenimentului </w:t>
      </w:r>
      <w:bookmarkEnd w:id="42"/>
    </w:p>
    <w:p w:rsidR="003A035D" w:rsidRDefault="005E64AC">
      <w:pPr>
        <w:pStyle w:val="Titolo3"/>
        <w:numPr>
          <w:ilvl w:val="2"/>
          <w:numId w:val="6"/>
        </w:numPr>
        <w:spacing w:before="120" w:after="60" w:line="276" w:lineRule="auto"/>
        <w:rPr>
          <w:rFonts w:ascii="Aptos" w:hAnsi="Aptos"/>
          <w:b/>
          <w:bCs/>
          <w:color w:val="000000" w:themeColor="text1"/>
          <w:lang w:val="en-US"/>
        </w:rPr>
      </w:pPr>
      <w:bookmarkStart w:id="43" w:name="_Toc169543757"/>
      <w:bookmarkStart w:id="44" w:name="_Toc167359457"/>
      <w:del w:id="45" w:author="...." w:date="2024-06-24T12:43:00Z">
        <w:r w:rsidDel="005A2EF4">
          <w:rPr>
            <w:rFonts w:ascii="Aptos" w:hAnsi="Aptos"/>
            <w:b/>
            <w:bCs/>
            <w:color w:val="000000" w:themeColor="text1"/>
            <w:lang w:val="en-US"/>
          </w:rPr>
          <w:delText>Orar</w:delText>
        </w:r>
      </w:del>
      <w:bookmarkEnd w:id="43"/>
      <w:bookmarkEnd w:id="44"/>
      <w:ins w:id="46" w:author="...." w:date="2024-06-24T12:43:00Z">
        <w:r w:rsidR="005A2EF4">
          <w:rPr>
            <w:rFonts w:ascii="Aptos" w:hAnsi="Aptos"/>
            <w:b/>
            <w:bCs/>
            <w:color w:val="000000" w:themeColor="text1"/>
            <w:lang w:val="en-US"/>
          </w:rPr>
          <w:t>Program</w:t>
        </w:r>
      </w:ins>
    </w:p>
    <w:p w:rsidR="003A035D" w:rsidRDefault="005E64AC">
      <w:pPr>
        <w:spacing w:before="120" w:after="60" w:line="276" w:lineRule="auto"/>
        <w:rPr>
          <w:rFonts w:ascii="Aptos" w:hAnsi="Aptos"/>
          <w:lang w:val="en-US"/>
        </w:rPr>
      </w:pPr>
      <w:r>
        <w:rPr>
          <w:rFonts w:ascii="Aptos" w:hAnsi="Aptos"/>
          <w:lang w:val="en-US"/>
        </w:rPr>
        <w:t xml:space="preserve">16.30-17.30: Salutări și introducere în plen </w:t>
      </w:r>
    </w:p>
    <w:p w:rsidR="003A035D" w:rsidRDefault="005E64AC">
      <w:pPr>
        <w:spacing w:before="120" w:after="60" w:line="276" w:lineRule="auto"/>
        <w:rPr>
          <w:rFonts w:ascii="Aptos" w:hAnsi="Aptos"/>
          <w:lang w:val="en-US"/>
        </w:rPr>
      </w:pPr>
      <w:r>
        <w:rPr>
          <w:rFonts w:ascii="Aptos" w:hAnsi="Aptos"/>
          <w:lang w:val="en-US"/>
        </w:rPr>
        <w:t xml:space="preserve">17.30-18.00: Sesiunea 1 în grupuri de lucru: "De ce avem </w:t>
      </w:r>
      <w:r>
        <w:rPr>
          <w:rFonts w:ascii="Aptos" w:hAnsi="Aptos"/>
          <w:b/>
          <w:bCs/>
          <w:lang w:val="en-US"/>
        </w:rPr>
        <w:t>nevoie la nivelul UE pentru a îmbunătăți gradul de conștientizare a publicului cu privire la istoria, cultura și societatea romilor?</w:t>
      </w:r>
      <w:r>
        <w:rPr>
          <w:rFonts w:ascii="Arial" w:hAnsi="Arial" w:cs="Arial"/>
          <w:lang w:val="en-US"/>
        </w:rPr>
        <w:t>"</w:t>
      </w:r>
    </w:p>
    <w:p w:rsidR="003A035D" w:rsidRDefault="005E64AC">
      <w:pPr>
        <w:spacing w:before="120" w:after="60" w:line="276" w:lineRule="auto"/>
        <w:rPr>
          <w:rFonts w:ascii="Aptos" w:hAnsi="Aptos"/>
          <w:lang w:val="en-US"/>
        </w:rPr>
      </w:pPr>
      <w:r>
        <w:rPr>
          <w:rFonts w:ascii="Aptos" w:hAnsi="Aptos"/>
          <w:lang w:val="en-US"/>
        </w:rPr>
        <w:t xml:space="preserve">18.00-18.30: Sesiunea 2 în grupuri de lucru: "De ce avem </w:t>
      </w:r>
      <w:r>
        <w:rPr>
          <w:rFonts w:ascii="Aptos" w:hAnsi="Aptos"/>
          <w:b/>
          <w:bCs/>
          <w:lang w:val="en-US"/>
        </w:rPr>
        <w:t xml:space="preserve">nevoie la nivelul UE pentru a </w:t>
      </w:r>
      <w:ins w:id="47" w:author="...." w:date="2024-06-24T12:45:00Z">
        <w:r w:rsidR="001D45DD" w:rsidRPr="001D45DD">
          <w:rPr>
            <w:rFonts w:ascii="Aptos" w:hAnsi="Aptos" w:hint="eastAsia"/>
            <w:b/>
            <w:bCs/>
            <w:lang w:val="en-US"/>
          </w:rPr>
          <w:t>a combate mai eficient discriminarea romilor</w:t>
        </w:r>
        <w:r w:rsidR="001D45DD">
          <w:rPr>
            <w:rFonts w:ascii="Aptos" w:hAnsi="Aptos"/>
            <w:b/>
            <w:bCs/>
            <w:lang w:val="en-US"/>
          </w:rPr>
          <w:t xml:space="preserve"> </w:t>
        </w:r>
      </w:ins>
      <w:del w:id="48" w:author="...." w:date="2024-06-24T12:45:00Z">
        <w:r w:rsidDel="001D45DD">
          <w:rPr>
            <w:rFonts w:ascii="Aptos" w:hAnsi="Aptos"/>
            <w:b/>
            <w:bCs/>
            <w:lang w:val="en-US"/>
          </w:rPr>
          <w:delText>lupta mai bine împotriva discriminării romilor</w:delText>
        </w:r>
      </w:del>
      <w:r>
        <w:rPr>
          <w:rFonts w:ascii="Aptos" w:hAnsi="Aptos"/>
          <w:b/>
          <w:bCs/>
          <w:lang w:val="en-US"/>
        </w:rPr>
        <w:t>?</w:t>
      </w:r>
      <w:r>
        <w:rPr>
          <w:rFonts w:ascii="Arial" w:hAnsi="Arial" w:cs="Arial"/>
          <w:lang w:val="en-US"/>
        </w:rPr>
        <w:t>"</w:t>
      </w:r>
    </w:p>
    <w:p w:rsidR="003A035D" w:rsidRPr="001A2423" w:rsidRDefault="005E64AC">
      <w:pPr>
        <w:spacing w:before="120" w:after="60" w:line="276" w:lineRule="auto"/>
        <w:rPr>
          <w:rFonts w:ascii="Aptos" w:hAnsi="Aptos"/>
        </w:rPr>
      </w:pPr>
      <w:r w:rsidRPr="001A2423">
        <w:rPr>
          <w:rFonts w:ascii="Aptos" w:hAnsi="Aptos"/>
        </w:rPr>
        <w:t>18.30-18.40: Pauză de cafea</w:t>
      </w:r>
    </w:p>
    <w:p w:rsidR="003A035D" w:rsidRPr="001A2423" w:rsidRDefault="005E64AC">
      <w:pPr>
        <w:spacing w:before="120" w:after="60" w:line="276" w:lineRule="auto"/>
        <w:rPr>
          <w:rFonts w:ascii="Aptos" w:hAnsi="Aptos"/>
        </w:rPr>
      </w:pPr>
      <w:r w:rsidRPr="001A2423">
        <w:rPr>
          <w:rFonts w:ascii="Aptos" w:hAnsi="Aptos"/>
        </w:rPr>
        <w:t xml:space="preserve">18.40-18.50: Prezentarea rezultatelor </w:t>
      </w:r>
    </w:p>
    <w:p w:rsidR="003A035D" w:rsidRPr="001A2423" w:rsidRDefault="005E64AC">
      <w:pPr>
        <w:spacing w:before="120" w:after="60" w:line="276" w:lineRule="auto"/>
        <w:rPr>
          <w:rFonts w:ascii="Aptos" w:hAnsi="Aptos"/>
        </w:rPr>
      </w:pPr>
      <w:r w:rsidRPr="001A2423">
        <w:rPr>
          <w:rFonts w:ascii="Aptos" w:hAnsi="Aptos"/>
        </w:rPr>
        <w:t>18.50-19.00: Concluzii</w:t>
      </w:r>
    </w:p>
    <w:p w:rsidR="003A035D" w:rsidRDefault="005E64AC">
      <w:pPr>
        <w:pStyle w:val="Titolo3"/>
        <w:numPr>
          <w:ilvl w:val="2"/>
          <w:numId w:val="6"/>
        </w:numPr>
        <w:spacing w:before="240"/>
        <w:ind w:left="935"/>
        <w:rPr>
          <w:rFonts w:ascii="Aptos" w:hAnsi="Aptos"/>
          <w:b/>
          <w:bCs/>
          <w:color w:val="000000" w:themeColor="text1"/>
          <w:lang w:val="en-US"/>
        </w:rPr>
      </w:pPr>
      <w:bookmarkStart w:id="49" w:name="_Toc167359458"/>
      <w:bookmarkStart w:id="50" w:name="_Toc169543758"/>
      <w:r>
        <w:rPr>
          <w:rFonts w:ascii="Aptos" w:hAnsi="Aptos"/>
          <w:b/>
          <w:bCs/>
          <w:color w:val="000000" w:themeColor="text1"/>
          <w:lang w:val="en-US"/>
        </w:rPr>
        <w:t>Evenimentul</w:t>
      </w:r>
      <w:bookmarkEnd w:id="49"/>
      <w:r>
        <w:rPr>
          <w:rFonts w:ascii="Aptos" w:hAnsi="Aptos"/>
          <w:b/>
          <w:bCs/>
          <w:color w:val="000000" w:themeColor="text1"/>
          <w:lang w:val="en-US"/>
        </w:rPr>
        <w:t xml:space="preserve"> pe scurt</w:t>
      </w:r>
      <w:bookmarkEnd w:id="50"/>
    </w:p>
    <w:p w:rsidR="003A035D" w:rsidRPr="001A2423" w:rsidRDefault="005E64AC">
      <w:pPr>
        <w:spacing w:before="120" w:after="60" w:line="276" w:lineRule="auto"/>
        <w:rPr>
          <w:rFonts w:ascii="Aptos" w:hAnsi="Aptos"/>
        </w:rPr>
      </w:pPr>
      <w:r w:rsidRPr="001A2423">
        <w:rPr>
          <w:rFonts w:ascii="Aptos" w:hAnsi="Aptos"/>
        </w:rPr>
        <w:t xml:space="preserve">Evenimentul s-a deschis cu o serie de </w:t>
      </w:r>
      <w:r w:rsidRPr="001A2423">
        <w:rPr>
          <w:rFonts w:ascii="Aptos" w:hAnsi="Aptos"/>
          <w:b/>
          <w:bCs/>
        </w:rPr>
        <w:t xml:space="preserve">remarci introductive. </w:t>
      </w:r>
      <w:r w:rsidRPr="001A2423">
        <w:rPr>
          <w:rFonts w:ascii="Aptos" w:hAnsi="Aptos"/>
        </w:rPr>
        <w:t xml:space="preserve">Alessandro Pistecchia, de la Oficiul Național Italian împotriva Discriminării Rasiale, un susținător cheie al proiectului și al evenimentului, a ținut un discurs de deschidere. Acesta a fost urmat de Sandro Turcio de la Consiliul Național de Cercetare (IRPPS-CNR), partenerul principal al proiectului REGARD, care a prezentat proiectul și a citit un discurs al lui Pier Virgilio Dastoli, președintele filialei italiene a Mișcării Europene. Apoi, Veljko Kajtazi - reprezentant al partenerului croat al proiectului și membru al Parlamentului croat reprezentând 12 minorități naționale, inclusiv romi - și Izabela Tiberiade - coordonator de proiect al partenerului român Romilor Dolj - </w:t>
      </w:r>
      <w:del w:id="51" w:author="...." w:date="2024-06-24T12:47:00Z">
        <w:r w:rsidRPr="001A2423" w:rsidDel="001D45DD">
          <w:rPr>
            <w:rFonts w:ascii="Aptos" w:hAnsi="Aptos"/>
          </w:rPr>
          <w:delText>s-au adresat publicului prin Zoom</w:delText>
        </w:r>
      </w:del>
      <w:ins w:id="52" w:author="...." w:date="2024-06-24T12:47:00Z">
        <w:r w:rsidR="001D45DD">
          <w:rPr>
            <w:rFonts w:ascii="Aptos" w:hAnsi="Aptos"/>
          </w:rPr>
          <w:t>au salutat publicul in mod virtual (Zoom)</w:t>
        </w:r>
      </w:ins>
      <w:del w:id="53" w:author="...." w:date="2024-06-24T12:47:00Z">
        <w:r w:rsidRPr="001A2423" w:rsidDel="001D45DD">
          <w:rPr>
            <w:rFonts w:ascii="Aptos" w:hAnsi="Aptos"/>
          </w:rPr>
          <w:delText>, aducând salutul organizațiilor lor respective</w:delText>
        </w:r>
      </w:del>
      <w:r w:rsidRPr="001A2423">
        <w:rPr>
          <w:rFonts w:ascii="Aptos" w:hAnsi="Aptos"/>
        </w:rPr>
        <w:t xml:space="preserve">. Apoi, Santino Spinelli, reprezentant al partenerului italian Them Romano, a ținut un discurs în care a subliniat imperativul păstrării memoriei experiențelor trăite de comunitatea romă în timpul celui de-al Doilea Război Mondial și a subliniat necesitatea unei legislații europene cuprinzătoare pentru a aborda Samudaripen. În cele din urmă, Francesca Fazio, membru asociat și manager de proiect </w:t>
      </w:r>
      <w:proofErr w:type="gramStart"/>
      <w:r w:rsidRPr="001A2423">
        <w:rPr>
          <w:rFonts w:ascii="Aptos" w:hAnsi="Aptos"/>
        </w:rPr>
        <w:t>al Avventura</w:t>
      </w:r>
      <w:proofErr w:type="gramEnd"/>
      <w:r w:rsidRPr="001A2423">
        <w:rPr>
          <w:rFonts w:ascii="Aptos" w:hAnsi="Aptos"/>
        </w:rPr>
        <w:t xml:space="preserve"> Urbana, a prezentat agenda și metodologia evenimentului.</w:t>
      </w:r>
    </w:p>
    <w:p w:rsidR="003A035D" w:rsidRPr="001A2423" w:rsidRDefault="005E64AC">
      <w:pPr>
        <w:spacing w:before="120" w:after="60" w:line="276" w:lineRule="auto"/>
        <w:rPr>
          <w:rFonts w:ascii="Aptos" w:eastAsia="Open Sans" w:hAnsi="Aptos" w:cs="AppleSystemUIFont"/>
        </w:rPr>
      </w:pPr>
      <w:r w:rsidRPr="001A2423">
        <w:rPr>
          <w:rFonts w:ascii="Aptos" w:eastAsia="Open Sans" w:hAnsi="Aptos" w:cs="AppleSystemUIFont"/>
        </w:rPr>
        <w:t xml:space="preserve">Ulterior, participanții au fost împărțiți în </w:t>
      </w:r>
      <w:r w:rsidRPr="001A2423">
        <w:rPr>
          <w:rFonts w:ascii="Aptos" w:eastAsia="Open Sans" w:hAnsi="Aptos" w:cs="AppleSystemUIFont"/>
          <w:b/>
          <w:bCs/>
        </w:rPr>
        <w:t xml:space="preserve">grupuri mici </w:t>
      </w:r>
      <w:r w:rsidRPr="001A2423">
        <w:rPr>
          <w:rFonts w:ascii="Aptos" w:eastAsia="Open Sans" w:hAnsi="Aptos" w:cs="AppleSystemUIFont"/>
        </w:rPr>
        <w:t xml:space="preserve">- atât la fața locului, cât și online - cu un facilitator pentru fiecare grup care a </w:t>
      </w:r>
      <w:del w:id="54" w:author="...." w:date="2024-06-24T12:48:00Z">
        <w:r w:rsidRPr="001A2423" w:rsidDel="001D45DD">
          <w:rPr>
            <w:rFonts w:ascii="Aptos" w:eastAsia="Open Sans" w:hAnsi="Aptos" w:cs="AppleSystemUIFont"/>
          </w:rPr>
          <w:delText xml:space="preserve">ajutat la ghidarea </w:delText>
        </w:r>
      </w:del>
      <w:ins w:id="55" w:author="...." w:date="2024-06-24T12:49:00Z">
        <w:r w:rsidR="001D45DD">
          <w:rPr>
            <w:rFonts w:ascii="Aptos" w:eastAsia="Open Sans" w:hAnsi="Aptos" w:cs="AppleSystemUIFont"/>
          </w:rPr>
          <w:t>facilitat</w:t>
        </w:r>
      </w:ins>
      <w:ins w:id="56" w:author="...." w:date="2024-06-24T12:48:00Z">
        <w:r w:rsidR="001D45DD" w:rsidRPr="001A2423">
          <w:rPr>
            <w:rFonts w:ascii="Aptos" w:eastAsia="Open Sans" w:hAnsi="Aptos" w:cs="AppleSystemUIFont"/>
          </w:rPr>
          <w:t xml:space="preserve"> </w:t>
        </w:r>
      </w:ins>
      <w:del w:id="57" w:author="...." w:date="2024-06-24T12:48:00Z">
        <w:r w:rsidRPr="001A2423" w:rsidDel="001D45DD">
          <w:rPr>
            <w:rFonts w:ascii="Aptos" w:eastAsia="Open Sans" w:hAnsi="Aptos" w:cs="AppleSystemUIFont"/>
          </w:rPr>
          <w:delText xml:space="preserve">discuției </w:delText>
        </w:r>
      </w:del>
      <w:ins w:id="58" w:author="...." w:date="2024-06-24T12:48:00Z">
        <w:r w:rsidR="001D45DD" w:rsidRPr="001A2423">
          <w:rPr>
            <w:rFonts w:ascii="Aptos" w:eastAsia="Open Sans" w:hAnsi="Aptos" w:cs="AppleSystemUIFont"/>
          </w:rPr>
          <w:t>discuți</w:t>
        </w:r>
        <w:r w:rsidR="001D45DD">
          <w:rPr>
            <w:rFonts w:ascii="Aptos" w:eastAsia="Open Sans" w:hAnsi="Aptos" w:cs="AppleSystemUIFont"/>
          </w:rPr>
          <w:t>a</w:t>
        </w:r>
        <w:r w:rsidR="001D45DD" w:rsidRPr="001A2423">
          <w:rPr>
            <w:rFonts w:ascii="Aptos" w:eastAsia="Open Sans" w:hAnsi="Aptos" w:cs="AppleSystemUIFont"/>
          </w:rPr>
          <w:t xml:space="preserve"> </w:t>
        </w:r>
      </w:ins>
      <w:r w:rsidRPr="001A2423">
        <w:rPr>
          <w:rFonts w:ascii="Aptos" w:eastAsia="Open Sans" w:hAnsi="Aptos" w:cs="AppleSystemUIFont"/>
        </w:rPr>
        <w:t>în limba maternă a participanților, asigurând o comunicare și o îndrumare eficiente.</w:t>
      </w:r>
    </w:p>
    <w:p w:rsidR="003A035D" w:rsidRPr="001A2423" w:rsidRDefault="005E64AC">
      <w:pPr>
        <w:spacing w:before="120" w:after="60" w:line="276" w:lineRule="auto"/>
        <w:rPr>
          <w:rFonts w:ascii="Aptos" w:eastAsia="Open Sans" w:hAnsi="Aptos" w:cs="AppleSystemUIFont"/>
          <w:lang w:val="fr-FR"/>
        </w:rPr>
      </w:pPr>
      <w:r w:rsidRPr="001A2423">
        <w:rPr>
          <w:rFonts w:ascii="Aptos" w:eastAsia="Open Sans" w:hAnsi="Aptos" w:cs="AppleSystemUIFont"/>
          <w:lang w:val="fr-FR"/>
        </w:rPr>
        <w:t xml:space="preserve">Sesiunile de discuții au durat o oră și au abordat două subiecte. Prima sesiune a abordat </w:t>
      </w:r>
      <w:proofErr w:type="gramStart"/>
      <w:r w:rsidRPr="001A2423">
        <w:rPr>
          <w:rFonts w:ascii="Aptos" w:eastAsia="Open Sans" w:hAnsi="Aptos" w:cs="AppleSystemUIFont"/>
          <w:lang w:val="fr-FR"/>
        </w:rPr>
        <w:t>întrebarea:</w:t>
      </w:r>
      <w:proofErr w:type="gramEnd"/>
      <w:r w:rsidRPr="001A2423">
        <w:rPr>
          <w:rFonts w:ascii="Aptos" w:eastAsia="Open Sans" w:hAnsi="Aptos" w:cs="AppleSystemUIFont"/>
          <w:lang w:val="fr-FR"/>
        </w:rPr>
        <w:t xml:space="preserve"> "De </w:t>
      </w:r>
      <w:r w:rsidRPr="001A2423">
        <w:rPr>
          <w:rFonts w:ascii="Aptos" w:eastAsia="Open Sans" w:hAnsi="Aptos" w:cs="AppleSystemUIFont"/>
          <w:b/>
          <w:lang w:val="fr-FR"/>
        </w:rPr>
        <w:t xml:space="preserve">ce avem </w:t>
      </w:r>
      <w:r w:rsidRPr="001A2423">
        <w:rPr>
          <w:rFonts w:ascii="Aptos" w:eastAsia="Open Sans" w:hAnsi="Aptos" w:cs="AppleSystemUIFont"/>
          <w:b/>
          <w:bCs/>
          <w:lang w:val="fr-FR"/>
        </w:rPr>
        <w:t>nevoie la nivelul UE pentru a spori gradul de conștientizare a publicului cu privire la istoria, cultura și societatea romilor?</w:t>
      </w:r>
      <w:r w:rsidRPr="001A2423">
        <w:rPr>
          <w:rFonts w:ascii="Aptos" w:eastAsia="Open Sans" w:hAnsi="Aptos" w:cs="AppleSystemUIFont"/>
          <w:lang w:val="fr-FR"/>
        </w:rPr>
        <w:t>"; în timp ce a doua sesiune s-a axat pe "</w:t>
      </w:r>
      <w:r w:rsidRPr="001D45DD">
        <w:rPr>
          <w:rFonts w:ascii="Aptos" w:eastAsia="Open Sans" w:hAnsi="Aptos" w:cs="AppleSystemUIFont"/>
          <w:b/>
          <w:lang w:val="fr-FR"/>
        </w:rPr>
        <w:t>De ce avem</w:t>
      </w:r>
      <w:r w:rsidRPr="001A2423">
        <w:rPr>
          <w:rFonts w:ascii="Aptos" w:eastAsia="Open Sans" w:hAnsi="Aptos" w:cs="AppleSystemUIFont"/>
          <w:lang w:val="fr-FR"/>
        </w:rPr>
        <w:t xml:space="preserve"> </w:t>
      </w:r>
      <w:r w:rsidRPr="001A2423">
        <w:rPr>
          <w:rFonts w:ascii="Aptos" w:eastAsia="Open Sans" w:hAnsi="Aptos" w:cs="AppleSystemUIFont"/>
          <w:b/>
          <w:bCs/>
          <w:lang w:val="fr-FR"/>
        </w:rPr>
        <w:t>nevoie la nivelul UE pentru a combate mai eficient discriminarea romilor</w:t>
      </w:r>
      <w:r w:rsidRPr="001A2423">
        <w:rPr>
          <w:rFonts w:ascii="Aptos" w:eastAsia="Open Sans" w:hAnsi="Aptos" w:cs="AppleSystemUIFont"/>
          <w:lang w:val="fr-FR"/>
        </w:rPr>
        <w:t>?".</w:t>
      </w:r>
    </w:p>
    <w:p w:rsidR="003A035D" w:rsidRPr="001A2423" w:rsidRDefault="005E64AC">
      <w:pPr>
        <w:spacing w:before="120" w:after="60" w:line="276" w:lineRule="auto"/>
        <w:rPr>
          <w:rFonts w:ascii="Aptos" w:hAnsi="Aptos"/>
        </w:rPr>
      </w:pPr>
      <w:r w:rsidRPr="001A2423">
        <w:rPr>
          <w:rFonts w:ascii="Aptos" w:eastAsia="Open Sans" w:hAnsi="Aptos" w:cs="AppleSystemUIFont"/>
        </w:rPr>
        <w:t xml:space="preserve">La finalul celor două sesiuni de discuții, Francesca Fazio a prezentat rezultatele obținute de diferitele grupuri. Pentru a încheia, ea i-a dat din nou cuvântul lui Santino Spinelli, care, într-un discurs de închidere, și-a exprimat recunoștința sinceră față de toți participanții și asociațiile partenere, subliniind importanța unei colaborări susținute și a acțiunilor de advocacy pentru promovarea obiectivelor </w:t>
      </w:r>
      <w:del w:id="59" w:author="...." w:date="2024-06-24T12:50:00Z">
        <w:r w:rsidRPr="001A2423" w:rsidDel="001D45DD">
          <w:rPr>
            <w:rFonts w:ascii="Aptos" w:eastAsia="Open Sans" w:hAnsi="Aptos" w:cs="AppleSystemUIFont"/>
          </w:rPr>
          <w:delText xml:space="preserve">nobile ale </w:delText>
        </w:r>
      </w:del>
      <w:r w:rsidRPr="001A2423">
        <w:rPr>
          <w:rFonts w:ascii="Aptos" w:eastAsia="Open Sans" w:hAnsi="Aptos" w:cs="AppleSystemUIFont"/>
        </w:rPr>
        <w:t>proiectului REGARD.</w:t>
      </w:r>
    </w:p>
    <w:p w:rsidR="003A035D" w:rsidRDefault="005E64AC">
      <w:pPr>
        <w:pStyle w:val="Titolo3"/>
        <w:numPr>
          <w:ilvl w:val="2"/>
          <w:numId w:val="6"/>
        </w:numPr>
        <w:spacing w:before="240"/>
        <w:ind w:left="935"/>
        <w:rPr>
          <w:rFonts w:ascii="Aptos" w:hAnsi="Aptos"/>
          <w:b/>
          <w:bCs/>
          <w:color w:val="000000" w:themeColor="text1"/>
          <w:lang w:val="en-US"/>
        </w:rPr>
      </w:pPr>
      <w:bookmarkStart w:id="60" w:name="_Toc169543759"/>
      <w:bookmarkStart w:id="61" w:name="_Toc167359459"/>
      <w:r>
        <w:rPr>
          <w:rFonts w:ascii="Aptos" w:hAnsi="Aptos"/>
          <w:b/>
          <w:bCs/>
          <w:color w:val="000000" w:themeColor="text1"/>
        </w:rPr>
        <w:lastRenderedPageBreak/>
        <w:t xml:space="preserve">Metodologie </w:t>
      </w:r>
      <w:bookmarkEnd w:id="60"/>
      <w:bookmarkEnd w:id="61"/>
    </w:p>
    <w:p w:rsidR="003A035D" w:rsidRDefault="005E64AC">
      <w:pPr>
        <w:spacing w:before="120" w:after="60" w:line="276" w:lineRule="auto"/>
        <w:rPr>
          <w:rFonts w:ascii="Aptos" w:hAnsi="Aptos"/>
          <w:lang w:val="en-US"/>
        </w:rPr>
      </w:pPr>
      <w:r>
        <w:rPr>
          <w:rFonts w:ascii="Aptos" w:hAnsi="Aptos"/>
          <w:lang w:val="en-US"/>
        </w:rPr>
        <w:t xml:space="preserve">Metodologia utilizată a fost inspirată de Electronic Town Meeting, un instrument de </w:t>
      </w:r>
      <w:r>
        <w:rPr>
          <w:rFonts w:ascii="Aptos" w:hAnsi="Aptos"/>
          <w:b/>
          <w:bCs/>
          <w:lang w:val="en-US"/>
        </w:rPr>
        <w:t xml:space="preserve">democrație deliberativă </w:t>
      </w:r>
      <w:r>
        <w:rPr>
          <w:rFonts w:ascii="Aptos" w:hAnsi="Aptos"/>
          <w:lang w:val="en-US"/>
        </w:rPr>
        <w:t xml:space="preserve">care combină discuțiile în grupuri mici cu tehnologia, permițând astfel gestionarea ușoară și în timp util </w:t>
      </w:r>
      <w:proofErr w:type="gramStart"/>
      <w:r>
        <w:rPr>
          <w:rFonts w:ascii="Aptos" w:hAnsi="Aptos"/>
          <w:lang w:val="en-US"/>
        </w:rPr>
        <w:t>a</w:t>
      </w:r>
      <w:proofErr w:type="gramEnd"/>
      <w:r>
        <w:rPr>
          <w:rFonts w:ascii="Aptos" w:hAnsi="Aptos"/>
          <w:lang w:val="en-US"/>
        </w:rPr>
        <w:t xml:space="preserve"> informațiilor.</w:t>
      </w:r>
    </w:p>
    <w:p w:rsidR="003A035D" w:rsidRDefault="005E64AC">
      <w:pPr>
        <w:rPr>
          <w:rFonts w:ascii="Aptos" w:hAnsi="Aptos"/>
          <w:lang w:val="en-US"/>
        </w:rPr>
      </w:pPr>
      <w:r>
        <w:rPr>
          <w:rFonts w:ascii="Aptos" w:hAnsi="Aptos"/>
          <w:lang w:val="en-US"/>
        </w:rPr>
        <w:t xml:space="preserve">Fiecare sesiune de discuții s-a axat pe principalele subiecte care au apărut deja în timpul activităților participative desfășurate în cele trei țări partenere în timpul proiectului, care au fost exprimate sub formă de </w:t>
      </w:r>
      <w:r>
        <w:rPr>
          <w:rFonts w:ascii="Aptos" w:hAnsi="Aptos"/>
          <w:b/>
          <w:bCs/>
          <w:lang w:val="en-US"/>
        </w:rPr>
        <w:t>cuvinte cheie</w:t>
      </w:r>
      <w:r>
        <w:rPr>
          <w:rFonts w:ascii="Aptos" w:hAnsi="Aptos"/>
          <w:lang w:val="en-US"/>
        </w:rPr>
        <w:t>. Această listă de cuvinte-cheie, deși nu este exhaustivă, a servit drept ghid în timpul discuțiilor: facilitatorii le-au prezentat grupului ca bază de discuție, încurajând participanții să le identifice pe cele mai relevante și să sugereze alte teme, dacă au considerat necesar.</w:t>
      </w:r>
    </w:p>
    <w:p w:rsidR="003A035D" w:rsidRPr="001A2423" w:rsidRDefault="005E64AC">
      <w:pPr>
        <w:rPr>
          <w:rFonts w:ascii="Aptos" w:hAnsi="Aptos"/>
        </w:rPr>
      </w:pPr>
      <w:r>
        <w:rPr>
          <w:rFonts w:ascii="Aptos" w:hAnsi="Aptos"/>
          <w:lang w:val="en-US"/>
        </w:rPr>
        <w:t xml:space="preserve">Facilitatorii au fost responsabili de raportarea în timp real a ceea ce a reieșit din discuțiile grupului lor către o unitate centrală de control (numită "echipa tematică") formată din reprezentanți din Italia, România și Croația, asigurând un schimb de informații fluid și continuu. </w:t>
      </w:r>
      <w:r w:rsidRPr="001A2423">
        <w:rPr>
          <w:rFonts w:ascii="Aptos" w:hAnsi="Aptos"/>
          <w:lang w:val="fr-FR"/>
        </w:rPr>
        <w:t xml:space="preserve">Această abordare ne-a permis să observăm ce cuvinte-cheie au fost cel mai des discutate și ce cuvinte noi au apărut în cadrul diferitelor grupuri de lucru. Rezultatele tuturor grupurilor de lucru din cele trei țări au fost apoi sintetizate și traduse de echipa centrală, care le-a ilustrat </w:t>
      </w:r>
      <w:r w:rsidRPr="001A2423">
        <w:rPr>
          <w:rFonts w:ascii="Aptos" w:hAnsi="Aptos"/>
          <w:b/>
          <w:bCs/>
          <w:lang w:val="fr-FR"/>
        </w:rPr>
        <w:t>într-un singur wordcloud în limba engleză</w:t>
      </w:r>
      <w:r w:rsidRPr="001A2423">
        <w:rPr>
          <w:rFonts w:ascii="Aptos" w:hAnsi="Aptos"/>
          <w:lang w:val="fr-FR"/>
        </w:rPr>
        <w:t xml:space="preserve">, indicând vizual cuvintele cele mai discutate (mai mari grafic), iar cele mai puțin discutate (mai mici). Wordclouds-urile au fost prezentate în sesiunea plenară de închidere a reuniunii și sunt raportate mai jos. </w:t>
      </w:r>
      <w:r w:rsidRPr="001A2423">
        <w:rPr>
          <w:rFonts w:ascii="Aptos" w:hAnsi="Aptos"/>
        </w:rPr>
        <w:t>Ultimul capitol ilustrează în detaliu ceea ce a reieșit din discuții.</w:t>
      </w:r>
    </w:p>
    <w:p w:rsidR="003A035D" w:rsidRPr="001A2423" w:rsidRDefault="005E64AC">
      <w:pPr>
        <w:rPr>
          <w:rFonts w:ascii="Aptos" w:hAnsi="Aptos"/>
        </w:rPr>
      </w:pPr>
      <w:r>
        <w:br w:type="page"/>
      </w:r>
    </w:p>
    <w:p w:rsidR="003A035D" w:rsidRPr="001A2423" w:rsidRDefault="005E64AC">
      <w:pPr>
        <w:rPr>
          <w:rFonts w:ascii="Aptos" w:hAnsi="Aptos"/>
          <w:b/>
          <w:bCs/>
          <w:sz w:val="32"/>
          <w:szCs w:val="32"/>
        </w:rPr>
      </w:pPr>
      <w:r w:rsidRPr="001A2423">
        <w:rPr>
          <w:rFonts w:ascii="Aptos" w:hAnsi="Aptos"/>
          <w:b/>
          <w:bCs/>
          <w:sz w:val="32"/>
          <w:szCs w:val="32"/>
        </w:rPr>
        <w:lastRenderedPageBreak/>
        <w:t>Sesiunea 1 wordcloud</w:t>
      </w:r>
    </w:p>
    <w:p w:rsidR="003A035D" w:rsidRPr="001A2423" w:rsidRDefault="005E64AC">
      <w:pPr>
        <w:rPr>
          <w:rFonts w:ascii="Aptos" w:eastAsia="Open Sans" w:hAnsi="Aptos" w:cs="AppleSystemUIFont"/>
        </w:rPr>
      </w:pPr>
      <w:r w:rsidRPr="001A2423">
        <w:rPr>
          <w:rFonts w:ascii="Aptos" w:eastAsia="Open Sans" w:hAnsi="Aptos" w:cs="AppleSystemUIFont"/>
        </w:rPr>
        <w:t>De ce avem nevoie la nivelul UE pentru a spori gradul de conștientizare a publicului cu privire la istoria, cultura și societatea romilor?</w:t>
      </w:r>
    </w:p>
    <w:p w:rsidR="003A035D" w:rsidRPr="001A2423" w:rsidRDefault="005E64AC">
      <w:pPr>
        <w:rPr>
          <w:rFonts w:ascii="Aptos" w:eastAsia="Open Sans" w:hAnsi="Aptos" w:cs="AppleSystemUIFont"/>
        </w:rPr>
      </w:pPr>
      <w:r>
        <w:rPr>
          <w:rFonts w:ascii="Aptos" w:eastAsia="Open Sans" w:hAnsi="Aptos" w:cs="AppleSystemUIFont"/>
          <w:noProof/>
          <w:lang w:val="en-US"/>
        </w:rPr>
        <w:drawing>
          <wp:anchor distT="0" distB="0" distL="0" distR="0" simplePos="0" relativeHeight="3" behindDoc="0" locked="0" layoutInCell="0" allowOverlap="1">
            <wp:simplePos x="0" y="0"/>
            <wp:positionH relativeFrom="margin">
              <wp:align>center</wp:align>
            </wp:positionH>
            <wp:positionV relativeFrom="paragraph">
              <wp:posOffset>119380</wp:posOffset>
            </wp:positionV>
            <wp:extent cx="6823710" cy="50609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7"/>
                    <a:srcRect l="4713"/>
                    <a:stretch>
                      <a:fillRect/>
                    </a:stretch>
                  </pic:blipFill>
                  <pic:spPr bwMode="auto">
                    <a:xfrm>
                      <a:off x="0" y="0"/>
                      <a:ext cx="6823710" cy="5060950"/>
                    </a:xfrm>
                    <a:prstGeom prst="rect">
                      <a:avLst/>
                    </a:prstGeom>
                  </pic:spPr>
                </pic:pic>
              </a:graphicData>
            </a:graphic>
          </wp:anchor>
        </w:drawing>
      </w:r>
    </w:p>
    <w:p w:rsidR="003A035D" w:rsidRPr="001A2423" w:rsidRDefault="003A035D">
      <w:pPr>
        <w:rPr>
          <w:rFonts w:ascii="Aptos" w:hAnsi="Aptos"/>
          <w:b/>
          <w:bCs/>
        </w:rPr>
      </w:pPr>
    </w:p>
    <w:p w:rsidR="003A035D" w:rsidRPr="001A2423" w:rsidRDefault="005E64AC">
      <w:pPr>
        <w:rPr>
          <w:rFonts w:ascii="Aptos" w:hAnsi="Aptos"/>
          <w:b/>
          <w:bCs/>
        </w:rPr>
      </w:pPr>
      <w:r>
        <w:br w:type="page"/>
      </w:r>
    </w:p>
    <w:p w:rsidR="003A035D" w:rsidRDefault="005E64AC">
      <w:pPr>
        <w:rPr>
          <w:rFonts w:ascii="Aptos" w:hAnsi="Aptos"/>
          <w:b/>
          <w:bCs/>
          <w:sz w:val="32"/>
          <w:szCs w:val="32"/>
          <w:lang w:val="en-US"/>
        </w:rPr>
      </w:pPr>
      <w:r>
        <w:rPr>
          <w:rFonts w:ascii="Aptos" w:hAnsi="Aptos"/>
          <w:b/>
          <w:bCs/>
          <w:sz w:val="32"/>
          <w:szCs w:val="32"/>
          <w:lang w:val="en-US"/>
        </w:rPr>
        <w:lastRenderedPageBreak/>
        <w:t>Sesiunea2 wordcloud</w:t>
      </w:r>
    </w:p>
    <w:p w:rsidR="003A035D" w:rsidRDefault="005E64AC">
      <w:pPr>
        <w:rPr>
          <w:rFonts w:ascii="Aptos" w:eastAsia="Open Sans" w:hAnsi="Aptos" w:cs="AppleSystemUIFont"/>
          <w:lang w:val="en-US"/>
        </w:rPr>
      </w:pPr>
      <w:r>
        <w:rPr>
          <w:noProof/>
        </w:rPr>
        <w:drawing>
          <wp:anchor distT="0" distB="0" distL="114300" distR="114300" simplePos="0" relativeHeight="5" behindDoc="0" locked="0" layoutInCell="0" allowOverlap="1">
            <wp:simplePos x="0" y="0"/>
            <wp:positionH relativeFrom="margin">
              <wp:align>center</wp:align>
            </wp:positionH>
            <wp:positionV relativeFrom="paragraph">
              <wp:posOffset>529590</wp:posOffset>
            </wp:positionV>
            <wp:extent cx="6989445" cy="4939030"/>
            <wp:effectExtent l="0" t="0" r="0" b="0"/>
            <wp:wrapTight wrapText="bothSides">
              <wp:wrapPolygon edited="0">
                <wp:start x="-16" y="0"/>
                <wp:lineTo x="-16" y="21529"/>
                <wp:lineTo x="21534" y="21529"/>
                <wp:lineTo x="21534" y="0"/>
                <wp:lineTo x="-16" y="0"/>
              </wp:wrapPolygon>
            </wp:wrapTight>
            <wp:docPr id="5" name="Immagine2"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descr="Immagine che contiene testo, Carattere, schermata&#10;&#10;Descrizione generata automaticamente"/>
                    <pic:cNvPicPr>
                      <a:picLocks noChangeAspect="1" noChangeArrowheads="1"/>
                    </pic:cNvPicPr>
                  </pic:nvPicPr>
                  <pic:blipFill>
                    <a:blip r:embed="rId8"/>
                    <a:stretch>
                      <a:fillRect/>
                    </a:stretch>
                  </pic:blipFill>
                  <pic:spPr bwMode="auto">
                    <a:xfrm>
                      <a:off x="0" y="0"/>
                      <a:ext cx="6989445" cy="4939030"/>
                    </a:xfrm>
                    <a:prstGeom prst="rect">
                      <a:avLst/>
                    </a:prstGeom>
                  </pic:spPr>
                </pic:pic>
              </a:graphicData>
            </a:graphic>
          </wp:anchor>
        </w:drawing>
      </w:r>
      <w:r>
        <w:rPr>
          <w:rFonts w:ascii="Aptos" w:eastAsia="Open Sans" w:hAnsi="Aptos" w:cs="AppleSystemUIFont"/>
          <w:lang w:val="en-US"/>
        </w:rPr>
        <w:t>De ce avem nevoie la nivelul UE pentru a combate mai eficient discriminarea romilor?</w:t>
      </w:r>
    </w:p>
    <w:p w:rsidR="003A035D" w:rsidRDefault="003A035D">
      <w:pPr>
        <w:rPr>
          <w:rFonts w:ascii="Aptos" w:hAnsi="Aptos"/>
          <w:b/>
          <w:bCs/>
          <w:lang w:val="en-US"/>
        </w:rPr>
      </w:pPr>
    </w:p>
    <w:p w:rsidR="003A035D" w:rsidRDefault="005E64AC">
      <w:pPr>
        <w:rPr>
          <w:rFonts w:ascii="Aptos" w:eastAsiaTheme="majorEastAsia" w:hAnsi="Aptos" w:cstheme="minorHAnsi"/>
          <w:b/>
          <w:bCs/>
          <w:color w:val="000000" w:themeColor="text1"/>
          <w:sz w:val="28"/>
          <w:szCs w:val="28"/>
          <w:lang w:val="en-GB"/>
        </w:rPr>
      </w:pPr>
      <w:r>
        <w:br w:type="page"/>
      </w:r>
    </w:p>
    <w:p w:rsidR="003A035D" w:rsidRDefault="005E64AC">
      <w:pPr>
        <w:pStyle w:val="Titolo1"/>
        <w:numPr>
          <w:ilvl w:val="0"/>
          <w:numId w:val="6"/>
        </w:numPr>
        <w:spacing w:before="0"/>
        <w:rPr>
          <w:rFonts w:ascii="Aptos" w:hAnsi="Aptos"/>
          <w:sz w:val="36"/>
          <w:szCs w:val="36"/>
        </w:rPr>
      </w:pPr>
      <w:bookmarkStart w:id="62" w:name="_Toc169543760"/>
      <w:r>
        <w:rPr>
          <w:rFonts w:ascii="Aptos" w:hAnsi="Aptos"/>
          <w:sz w:val="36"/>
          <w:szCs w:val="36"/>
        </w:rPr>
        <w:lastRenderedPageBreak/>
        <w:t>Rezultatele evenimentului</w:t>
      </w:r>
      <w:bookmarkEnd w:id="62"/>
    </w:p>
    <w:p w:rsidR="003A035D" w:rsidRPr="001A2423" w:rsidRDefault="005E64AC">
      <w:pPr>
        <w:spacing w:line="276" w:lineRule="auto"/>
        <w:rPr>
          <w:rFonts w:ascii="Aptos" w:hAnsi="Aptos"/>
        </w:rPr>
      </w:pPr>
      <w:r w:rsidRPr="001A2423">
        <w:rPr>
          <w:rFonts w:ascii="Aptos" w:hAnsi="Aptos"/>
        </w:rPr>
        <w:t>Acest capitol descrie mai detaliat subiectele discutate, oferind un rezumat a</w:t>
      </w:r>
      <w:del w:id="63" w:author="...." w:date="2024-06-24T12:52:00Z">
        <w:r w:rsidRPr="001A2423" w:rsidDel="001D45DD">
          <w:rPr>
            <w:rFonts w:ascii="Aptos" w:hAnsi="Aptos"/>
          </w:rPr>
          <w:delText>l</w:delText>
        </w:r>
      </w:del>
      <w:r w:rsidRPr="001A2423">
        <w:rPr>
          <w:rFonts w:ascii="Aptos" w:hAnsi="Aptos"/>
        </w:rPr>
        <w:t xml:space="preserve"> ceea ce a reieșit din diferitele grupuri de lucru din cele trei țări implicate. </w:t>
      </w:r>
    </w:p>
    <w:p w:rsidR="003A035D" w:rsidRDefault="005E64AC">
      <w:pPr>
        <w:pStyle w:val="Titolo2"/>
        <w:numPr>
          <w:ilvl w:val="1"/>
          <w:numId w:val="6"/>
        </w:numPr>
        <w:rPr>
          <w:rFonts w:ascii="Aptos" w:eastAsia="Open Sans" w:hAnsi="Aptos"/>
          <w:b/>
          <w:bCs/>
          <w:color w:val="000000" w:themeColor="text1"/>
          <w:sz w:val="32"/>
          <w:szCs w:val="32"/>
          <w:lang w:val="en-US"/>
        </w:rPr>
      </w:pPr>
      <w:bookmarkStart w:id="64" w:name="_Toc169543761"/>
      <w:r>
        <w:rPr>
          <w:rFonts w:ascii="Aptos" w:eastAsia="Open Sans" w:hAnsi="Aptos"/>
          <w:b/>
          <w:bCs/>
          <w:color w:val="000000" w:themeColor="text1"/>
          <w:sz w:val="32"/>
          <w:szCs w:val="32"/>
        </w:rPr>
        <w:t xml:space="preserve">Sesiunea 1 </w:t>
      </w:r>
      <w:bookmarkEnd w:id="64"/>
    </w:p>
    <w:p w:rsidR="003A035D" w:rsidRDefault="005E64AC">
      <w:pPr>
        <w:spacing w:line="276" w:lineRule="auto"/>
        <w:rPr>
          <w:rStyle w:val="normaltextrun"/>
          <w:rFonts w:ascii="Aptos" w:hAnsi="Aptos"/>
          <w:lang w:val="en-US"/>
        </w:rPr>
      </w:pPr>
      <w:r>
        <w:rPr>
          <w:rStyle w:val="normaltextrun"/>
          <w:rFonts w:ascii="Aptos" w:hAnsi="Aptos"/>
          <w:lang w:val="en-US"/>
        </w:rPr>
        <w:t>Prima sesiune de discuții a fost dedicată reflecției asupra modului în care poate fi îmbunătățită sensibilizarea publicului cu privire la istoria, cultura și societatea romilor. Discuția s-a axat pe două subiecte principale: îmbunătățirea recunoașterii Samudaripen și îmbunătățirea informațiilor despre romi (istorie, cultură, probleme sociale etc.).</w:t>
      </w:r>
    </w:p>
    <w:p w:rsidR="003A035D" w:rsidRDefault="005E64AC">
      <w:pPr>
        <w:pStyle w:val="Titolo3"/>
        <w:numPr>
          <w:ilvl w:val="2"/>
          <w:numId w:val="6"/>
        </w:numPr>
        <w:spacing w:before="240"/>
        <w:ind w:left="935"/>
        <w:rPr>
          <w:rStyle w:val="normaltextrun"/>
          <w:rFonts w:ascii="Aptos" w:hAnsi="Aptos" w:cs="Arial"/>
          <w:color w:val="000000" w:themeColor="text1"/>
          <w:lang w:val="en-US"/>
        </w:rPr>
      </w:pPr>
      <w:bookmarkStart w:id="65" w:name="_Toc169543762"/>
      <w:r>
        <w:rPr>
          <w:rStyle w:val="normaltextrun"/>
          <w:rFonts w:ascii="Aptos" w:hAnsi="Aptos"/>
          <w:b/>
          <w:bCs/>
          <w:color w:val="000000" w:themeColor="text1"/>
          <w:sz w:val="28"/>
          <w:szCs w:val="28"/>
          <w:lang w:val="en-US"/>
        </w:rPr>
        <w:t xml:space="preserve"> Îmbunătățirea recunoașterii Samudaripen</w:t>
      </w:r>
      <w:bookmarkEnd w:id="65"/>
    </w:p>
    <w:p w:rsidR="003A035D" w:rsidRDefault="005E64AC">
      <w:pPr>
        <w:spacing w:line="276" w:lineRule="auto"/>
        <w:rPr>
          <w:rFonts w:ascii="Aptos" w:hAnsi="Aptos" w:cs="Arial"/>
          <w:lang w:val="en-US"/>
        </w:rPr>
      </w:pPr>
      <w:r>
        <w:rPr>
          <w:rFonts w:ascii="Aptos" w:hAnsi="Aptos"/>
          <w:b/>
          <w:lang w:val="en-US"/>
        </w:rPr>
        <w:t>Cercetare și diseminare științifică</w:t>
      </w:r>
    </w:p>
    <w:p w:rsidR="003A035D" w:rsidRPr="001A2423" w:rsidRDefault="005E64AC">
      <w:pPr>
        <w:spacing w:line="276" w:lineRule="auto"/>
        <w:rPr>
          <w:rFonts w:ascii="Aptos" w:hAnsi="Aptos"/>
          <w:highlight w:val="yellow"/>
        </w:rPr>
      </w:pPr>
      <w:r>
        <w:rPr>
          <w:rFonts w:ascii="Aptos" w:hAnsi="Aptos"/>
          <w:lang w:val="en-US"/>
        </w:rPr>
        <w:t xml:space="preserve">În timpul discuției, participanții au subliniat faptul că cercetarea și diseminarea referitoare la Samudaripen, precum și la istoria mai largă a poporului rom, sunt adesea întârziate și nu beneficiază de finanțare suficientă. </w:t>
      </w:r>
      <w:r w:rsidRPr="001A2423">
        <w:rPr>
          <w:rFonts w:ascii="Aptos" w:hAnsi="Aptos"/>
        </w:rPr>
        <w:t xml:space="preserve">Aceștia au subliniat necesitatea descoperirii și cercetării continue a documentelor istorice și au sugerat înființarea unor centre de studiu dedicate. Evidențierea rezultatelor cercetării prin acțiuni de diseminare specifice a fost, de asemenea, considerată crucială. </w:t>
      </w:r>
    </w:p>
    <w:p w:rsidR="003A035D" w:rsidRPr="001A2423" w:rsidRDefault="005E64AC">
      <w:pPr>
        <w:spacing w:line="276" w:lineRule="auto"/>
        <w:rPr>
          <w:rFonts w:ascii="Aptos" w:hAnsi="Aptos"/>
        </w:rPr>
      </w:pPr>
      <w:r w:rsidRPr="001A2423">
        <w:rPr>
          <w:rFonts w:ascii="Aptos" w:hAnsi="Aptos"/>
          <w:b/>
        </w:rPr>
        <w:t>Diseminarea orală</w:t>
      </w:r>
    </w:p>
    <w:p w:rsidR="003A035D" w:rsidRPr="001A2423" w:rsidRDefault="005E64AC">
      <w:pPr>
        <w:spacing w:line="276" w:lineRule="auto"/>
        <w:rPr>
          <w:rFonts w:ascii="Aptos" w:hAnsi="Aptos"/>
        </w:rPr>
      </w:pPr>
      <w:r w:rsidRPr="001A2423">
        <w:rPr>
          <w:rFonts w:ascii="Aptos" w:hAnsi="Aptos"/>
        </w:rPr>
        <w:t>Participanții au reflectat asupra importanței diseminării orale, observând că aceasta rămâne adesea principalul mijloc de comunicare pentru generațiile mai în vârstă, mai puțin familiarizate cu tehnologia modernă.</w:t>
      </w:r>
    </w:p>
    <w:p w:rsidR="003A035D" w:rsidRPr="001A2423" w:rsidRDefault="005E64AC">
      <w:pPr>
        <w:spacing w:line="276" w:lineRule="auto"/>
        <w:rPr>
          <w:rFonts w:ascii="Aptos" w:hAnsi="Aptos"/>
        </w:rPr>
      </w:pPr>
      <w:r w:rsidRPr="001A2423">
        <w:rPr>
          <w:rFonts w:ascii="Aptos" w:hAnsi="Aptos"/>
          <w:b/>
          <w:bCs/>
        </w:rPr>
        <w:t>Curriculum școlar</w:t>
      </w:r>
    </w:p>
    <w:p w:rsidR="003A035D" w:rsidRPr="001A2423" w:rsidRDefault="005E64AC">
      <w:pPr>
        <w:spacing w:line="276" w:lineRule="auto"/>
        <w:rPr>
          <w:rFonts w:ascii="Aptos" w:hAnsi="Aptos"/>
        </w:rPr>
      </w:pPr>
      <w:r w:rsidRPr="001A2423">
        <w:rPr>
          <w:rFonts w:ascii="Aptos" w:hAnsi="Aptos"/>
        </w:rPr>
        <w:t>S-a discutat parțial despre integrarea Samudaripen în programele școlare și în manualele școlare. Participanții au susținut că educarea copiilor cu privire la istoria și cultura romilor încă de la o vârstă fragedă este esențială pentru a promova înțelegerea și a reduce prejudecățile</w:t>
      </w:r>
      <w:ins w:id="66" w:author="...." w:date="2024-06-24T13:07:00Z">
        <w:r w:rsidR="007D77BC">
          <w:rPr>
            <w:rFonts w:ascii="Aptos" w:hAnsi="Aptos"/>
          </w:rPr>
          <w:t xml:space="preserve"> </w:t>
        </w:r>
      </w:ins>
      <w:ins w:id="67" w:author="...." w:date="2024-06-24T13:08:00Z">
        <w:r w:rsidR="002424F1" w:rsidRPr="002424F1">
          <w:rPr>
            <w:rFonts w:ascii="Aptos" w:hAnsi="Aptos"/>
          </w:rPr>
          <w:t>față de persoanele de etnie romă</w:t>
        </w:r>
      </w:ins>
      <w:r w:rsidRPr="001A2423">
        <w:rPr>
          <w:rFonts w:ascii="Aptos" w:hAnsi="Aptos"/>
        </w:rPr>
        <w:t>.</w:t>
      </w:r>
    </w:p>
    <w:p w:rsidR="003A035D" w:rsidRPr="001A2423" w:rsidRDefault="005E64AC">
      <w:pPr>
        <w:spacing w:line="276" w:lineRule="auto"/>
        <w:rPr>
          <w:rFonts w:ascii="Aptos" w:hAnsi="Aptos"/>
        </w:rPr>
      </w:pPr>
      <w:r w:rsidRPr="001A2423">
        <w:rPr>
          <w:rFonts w:ascii="Aptos" w:hAnsi="Aptos"/>
          <w:b/>
          <w:bCs/>
        </w:rPr>
        <w:t>Implicarea tinerilor</w:t>
      </w:r>
    </w:p>
    <w:p w:rsidR="003A035D" w:rsidRPr="001A2423" w:rsidRDefault="005E64AC">
      <w:pPr>
        <w:spacing w:line="276" w:lineRule="auto"/>
        <w:rPr>
          <w:rFonts w:ascii="Aptos" w:hAnsi="Aptos" w:cs="Segoe UI"/>
          <w:color w:val="0D0D0D"/>
          <w:shd w:val="clear" w:color="auto" w:fill="FFFFFF"/>
        </w:rPr>
      </w:pPr>
      <w:r w:rsidRPr="001A2423">
        <w:rPr>
          <w:rFonts w:ascii="Aptos" w:hAnsi="Aptos" w:cs="Segoe UI"/>
          <w:color w:val="0D0D0D"/>
          <w:shd w:val="clear" w:color="auto" w:fill="FFFFFF"/>
        </w:rPr>
        <w:t>În timpul discuției, participanții au subliniat importanța implicării tinerilor în activitățile legate de Samudaripen, promovând adunări publice și activități care să includă atât tineri romi, cât și tineri non-romi. Aceștia au menționat, de asemenea, necesitatea implicării adulților în activitățile de sensibilizare, ceea ce a dus la adăugarea cuvântului-cheie "</w:t>
      </w:r>
      <w:r w:rsidRPr="001A2423">
        <w:rPr>
          <w:rFonts w:ascii="Aptos" w:hAnsi="Aptos" w:cs="Segoe UI"/>
          <w:b/>
          <w:bCs/>
          <w:i/>
          <w:iCs/>
          <w:color w:val="0D0D0D"/>
          <w:shd w:val="clear" w:color="auto" w:fill="FFFFFF"/>
        </w:rPr>
        <w:t>implicarea adulților</w:t>
      </w:r>
      <w:r w:rsidRPr="001A2423">
        <w:rPr>
          <w:rFonts w:ascii="Aptos" w:hAnsi="Aptos" w:cs="Segoe UI"/>
          <w:i/>
          <w:iCs/>
          <w:color w:val="0D0D0D"/>
          <w:shd w:val="clear" w:color="auto" w:fill="FFFFFF"/>
        </w:rPr>
        <w:t xml:space="preserve">", </w:t>
      </w:r>
      <w:r w:rsidRPr="001A2423">
        <w:rPr>
          <w:rFonts w:ascii="Aptos" w:hAnsi="Aptos" w:cs="Segoe UI"/>
          <w:color w:val="0D0D0D"/>
          <w:shd w:val="clear" w:color="auto" w:fill="FFFFFF"/>
        </w:rPr>
        <w:t>deoarece aceștia sunt educatorii generațiilor viitoare.</w:t>
      </w:r>
    </w:p>
    <w:p w:rsidR="003A035D" w:rsidRPr="001A2423" w:rsidRDefault="005E64AC">
      <w:pPr>
        <w:spacing w:line="276" w:lineRule="auto"/>
        <w:rPr>
          <w:rFonts w:ascii="Aptos" w:hAnsi="Aptos"/>
        </w:rPr>
      </w:pPr>
      <w:r w:rsidRPr="001A2423">
        <w:rPr>
          <w:rFonts w:ascii="Aptos" w:hAnsi="Aptos"/>
          <w:b/>
          <w:bCs/>
        </w:rPr>
        <w:t>Creșterea gradului de conștientizare</w:t>
      </w:r>
    </w:p>
    <w:p w:rsidR="003A035D" w:rsidRPr="001A2423" w:rsidRDefault="005E64AC">
      <w:pPr>
        <w:spacing w:line="276" w:lineRule="auto"/>
        <w:rPr>
          <w:rFonts w:ascii="Aptos" w:hAnsi="Aptos"/>
        </w:rPr>
      </w:pPr>
      <w:r w:rsidRPr="001A2423">
        <w:rPr>
          <w:rFonts w:ascii="Aptos" w:hAnsi="Aptos"/>
        </w:rPr>
        <w:t>Participanții au fost de acord cu importanța organizării de evenimente publice pentru a împărtăși informații și a crește gradul de conștientizare cu privire la cultura și societatea romă. Aceștia au subliniat implicarea persoanelor de etnie romă ca actori principali în aceste inițiative pentru a asigura promovarea și a le recunoaște competențele și profesionalismul. Participanții au sugerat, de asemenea, noi reprezentări ale romilor în filme și literatură și au propus introducerea de mediatori culturali în serviciile publice.</w:t>
      </w:r>
    </w:p>
    <w:p w:rsidR="003A035D" w:rsidRPr="001A2423" w:rsidRDefault="005E64AC">
      <w:pPr>
        <w:spacing w:line="276" w:lineRule="auto"/>
        <w:rPr>
          <w:rFonts w:ascii="Aptos" w:hAnsi="Aptos"/>
        </w:rPr>
      </w:pPr>
      <w:r w:rsidRPr="001A2423">
        <w:rPr>
          <w:rFonts w:ascii="Aptos" w:hAnsi="Aptos"/>
        </w:rPr>
        <w:t xml:space="preserve">În plus, s-a remarcat faptul că organizarea de evenimente publice de sensibilizare ar trebui să provină mai degrabă de la comunitate decât </w:t>
      </w:r>
      <w:ins w:id="68" w:author="...." w:date="2024-06-24T13:10:00Z">
        <w:r w:rsidR="002424F1" w:rsidRPr="002424F1">
          <w:rPr>
            <w:rFonts w:ascii="Aptos" w:hAnsi="Aptos"/>
          </w:rPr>
          <w:t>din partea instituțiilor</w:t>
        </w:r>
        <w:r w:rsidR="002424F1">
          <w:rPr>
            <w:rFonts w:ascii="Aptos" w:hAnsi="Aptos"/>
          </w:rPr>
          <w:t xml:space="preserve"> </w:t>
        </w:r>
      </w:ins>
      <w:del w:id="69" w:author="...." w:date="2024-06-24T13:10:00Z">
        <w:r w:rsidRPr="001A2423" w:rsidDel="002424F1">
          <w:rPr>
            <w:rFonts w:ascii="Aptos" w:hAnsi="Aptos"/>
          </w:rPr>
          <w:delText xml:space="preserve">de la instituții </w:delText>
        </w:r>
      </w:del>
      <w:r w:rsidRPr="001A2423">
        <w:rPr>
          <w:rFonts w:ascii="Aptos" w:hAnsi="Aptos"/>
        </w:rPr>
        <w:t>pentru a menține autenticitatea și relevanța</w:t>
      </w:r>
      <w:ins w:id="70" w:author="...." w:date="2024-06-24T13:09:00Z">
        <w:r w:rsidR="002424F1">
          <w:rPr>
            <w:rFonts w:ascii="Aptos" w:hAnsi="Aptos"/>
          </w:rPr>
          <w:t xml:space="preserve"> acestora</w:t>
        </w:r>
      </w:ins>
      <w:r w:rsidRPr="001A2423">
        <w:rPr>
          <w:rFonts w:ascii="Aptos" w:hAnsi="Aptos"/>
        </w:rPr>
        <w:t xml:space="preserve">. </w:t>
      </w:r>
    </w:p>
    <w:p w:rsidR="003A035D" w:rsidRPr="001A2423" w:rsidRDefault="005E64AC">
      <w:pPr>
        <w:spacing w:line="276" w:lineRule="auto"/>
        <w:rPr>
          <w:rFonts w:ascii="Aptos" w:hAnsi="Aptos"/>
        </w:rPr>
      </w:pPr>
      <w:r w:rsidRPr="001A2423">
        <w:rPr>
          <w:rFonts w:ascii="Aptos" w:hAnsi="Aptos"/>
          <w:b/>
          <w:bCs/>
        </w:rPr>
        <w:lastRenderedPageBreak/>
        <w:t>Despăgubiri financiare pentru familiile victimelor</w:t>
      </w:r>
    </w:p>
    <w:p w:rsidR="003A035D" w:rsidRPr="001A2423" w:rsidRDefault="005E64AC">
      <w:pPr>
        <w:spacing w:line="276" w:lineRule="auto"/>
        <w:rPr>
          <w:rStyle w:val="eop"/>
          <w:rFonts w:ascii="Aptos" w:hAnsi="Aptos"/>
        </w:rPr>
      </w:pPr>
      <w:r w:rsidRPr="001A2423">
        <w:rPr>
          <w:rFonts w:ascii="Aptos" w:hAnsi="Aptos"/>
        </w:rPr>
        <w:t xml:space="preserve">Deși </w:t>
      </w:r>
      <w:ins w:id="71" w:author="...." w:date="2024-06-24T13:11:00Z">
        <w:r w:rsidR="002424F1">
          <w:rPr>
            <w:rFonts w:ascii="Aptos" w:hAnsi="Aptos"/>
          </w:rPr>
          <w:t xml:space="preserve">este </w:t>
        </w:r>
      </w:ins>
      <w:r w:rsidRPr="001A2423">
        <w:rPr>
          <w:rFonts w:ascii="Aptos" w:hAnsi="Aptos"/>
        </w:rPr>
        <w:t>recunoscut ca fiind important, subiectul compensațiilor financiare acordate familiilor victimelor nu a fost discutat pe larg.</w:t>
      </w:r>
    </w:p>
    <w:p w:rsidR="003A035D" w:rsidRPr="001A2423" w:rsidRDefault="005E64AC">
      <w:pPr>
        <w:pStyle w:val="Titolo3"/>
        <w:numPr>
          <w:ilvl w:val="2"/>
          <w:numId w:val="6"/>
        </w:numPr>
        <w:spacing w:before="240"/>
        <w:ind w:left="935"/>
        <w:rPr>
          <w:color w:val="000000" w:themeColor="text1"/>
          <w:sz w:val="28"/>
          <w:szCs w:val="28"/>
        </w:rPr>
      </w:pPr>
      <w:bookmarkStart w:id="72" w:name="_Toc169543763"/>
      <w:r w:rsidRPr="001A2423">
        <w:rPr>
          <w:rStyle w:val="normaltextrun"/>
          <w:rFonts w:ascii="Aptos" w:hAnsi="Aptos"/>
          <w:b/>
          <w:bCs/>
          <w:color w:val="000000" w:themeColor="text1"/>
          <w:sz w:val="28"/>
          <w:szCs w:val="28"/>
        </w:rPr>
        <w:t xml:space="preserve">Îmbunătățirea informațiilor despre romi (istorie, cultură, probleme sociale etc.) </w:t>
      </w:r>
      <w:bookmarkEnd w:id="72"/>
    </w:p>
    <w:p w:rsidR="003A035D" w:rsidRPr="001A2423" w:rsidRDefault="005E64AC">
      <w:pPr>
        <w:spacing w:line="276" w:lineRule="auto"/>
        <w:rPr>
          <w:rFonts w:ascii="Aptos" w:hAnsi="Aptos"/>
          <w:b/>
          <w:bCs/>
        </w:rPr>
      </w:pPr>
      <w:r w:rsidRPr="001A2423">
        <w:rPr>
          <w:rFonts w:ascii="Aptos" w:hAnsi="Aptos"/>
          <w:b/>
          <w:bCs/>
        </w:rPr>
        <w:t>Evenimente culturale</w:t>
      </w:r>
    </w:p>
    <w:p w:rsidR="003A035D" w:rsidRPr="001A2423" w:rsidRDefault="005E64AC">
      <w:pPr>
        <w:spacing w:line="276" w:lineRule="auto"/>
        <w:rPr>
          <w:rFonts w:ascii="Aptos" w:hAnsi="Aptos"/>
        </w:rPr>
      </w:pPr>
      <w:r w:rsidRPr="001A2423">
        <w:rPr>
          <w:rFonts w:ascii="Aptos" w:hAnsi="Aptos"/>
        </w:rPr>
        <w:t>Organizarea de demonstrații, evenimente și festivaluri a fost menționată ca o strategie cheie pentru a crește gradul de conștientizare a publicului și pentru a celebra cultura romă.</w:t>
      </w:r>
    </w:p>
    <w:p w:rsidR="003A035D" w:rsidRPr="001A2423" w:rsidRDefault="005E64AC">
      <w:pPr>
        <w:spacing w:line="276" w:lineRule="auto"/>
        <w:rPr>
          <w:rFonts w:ascii="Aptos" w:hAnsi="Aptos"/>
          <w:b/>
          <w:bCs/>
        </w:rPr>
      </w:pPr>
      <w:r w:rsidRPr="001A2423">
        <w:rPr>
          <w:rFonts w:ascii="Aptos" w:hAnsi="Aptos"/>
          <w:b/>
          <w:bCs/>
        </w:rPr>
        <w:t>Formare media</w:t>
      </w:r>
    </w:p>
    <w:p w:rsidR="003A035D" w:rsidRPr="001A2423" w:rsidRDefault="005E64AC">
      <w:pPr>
        <w:spacing w:line="276" w:lineRule="auto"/>
        <w:rPr>
          <w:rStyle w:val="normaltextrun"/>
          <w:rFonts w:ascii="Aptos" w:hAnsi="Aptos"/>
        </w:rPr>
      </w:pPr>
      <w:r w:rsidRPr="001A2423">
        <w:rPr>
          <w:rFonts w:ascii="Aptos" w:hAnsi="Aptos"/>
        </w:rPr>
        <w:t xml:space="preserve">Participanții au evidențiat necesitatea formării angajaților din mass-media pentru a combate dezinformarea cu privire la problemele romilor și pentru a asigura un conținut veridic. Aceștia au remarcat persistența stereotipurilor negative în reprezentările mediatice ale comunităților de romi. </w:t>
      </w:r>
      <w:r w:rsidRPr="001A2423">
        <w:rPr>
          <w:rStyle w:val="normaltextrun"/>
          <w:rFonts w:ascii="Aptos" w:hAnsi="Aptos"/>
        </w:rPr>
        <w:t xml:space="preserve">În plus, s-a susținut că ar trebui propuse noi reprezentări corecte ale romilor, care fac adesea obiectul unor stereotipuri nereprezentative și neadevărate, și în cinematografie și literatură.  </w:t>
      </w:r>
    </w:p>
    <w:p w:rsidR="003A035D" w:rsidRPr="001A2423" w:rsidRDefault="005E64AC">
      <w:pPr>
        <w:spacing w:line="276" w:lineRule="auto"/>
        <w:rPr>
          <w:rFonts w:ascii="Aptos" w:hAnsi="Aptos" w:cs="Segoe UI"/>
          <w:color w:val="0D0D0D"/>
          <w:shd w:val="clear" w:color="auto" w:fill="FFFFFF"/>
        </w:rPr>
      </w:pPr>
      <w:r w:rsidRPr="001A2423">
        <w:rPr>
          <w:rFonts w:ascii="Aptos" w:hAnsi="Aptos" w:cs="Segoe UI"/>
          <w:color w:val="0D0D0D"/>
          <w:shd w:val="clear" w:color="auto" w:fill="FFFFFF"/>
        </w:rPr>
        <w:t>Pentru a îmbunătăți și mai mult înțelegerea și cunoașterea problemelor romilor, participanții au propus introducerea de mediatori culturali în sfera publică și în servicii. Ca urmare, "</w:t>
      </w:r>
      <w:r w:rsidRPr="001A2423">
        <w:rPr>
          <w:rFonts w:ascii="Aptos" w:hAnsi="Aptos" w:cs="Segoe UI"/>
          <w:b/>
          <w:bCs/>
          <w:i/>
          <w:iCs/>
          <w:color w:val="0D0D0D"/>
          <w:shd w:val="clear" w:color="auto" w:fill="FFFFFF"/>
        </w:rPr>
        <w:t>mediator cultural</w:t>
      </w:r>
      <w:r w:rsidRPr="001A2423">
        <w:rPr>
          <w:rFonts w:ascii="Aptos" w:hAnsi="Aptos" w:cs="Segoe UI"/>
          <w:color w:val="0D0D0D"/>
          <w:shd w:val="clear" w:color="auto" w:fill="FFFFFF"/>
        </w:rPr>
        <w:t>" a fost inclus ca nou cuvânt-cheie.</w:t>
      </w:r>
    </w:p>
    <w:p w:rsidR="003A035D" w:rsidRPr="001A2423" w:rsidRDefault="005E64AC">
      <w:pPr>
        <w:spacing w:line="276" w:lineRule="auto"/>
        <w:rPr>
          <w:rFonts w:ascii="Aptos" w:hAnsi="Aptos"/>
          <w:b/>
          <w:bCs/>
        </w:rPr>
      </w:pPr>
      <w:r w:rsidRPr="001A2423">
        <w:rPr>
          <w:rFonts w:ascii="Aptos" w:hAnsi="Aptos"/>
          <w:b/>
          <w:bCs/>
        </w:rPr>
        <w:t>Presa romă</w:t>
      </w:r>
    </w:p>
    <w:p w:rsidR="003A035D" w:rsidRPr="001A2423" w:rsidRDefault="005E64AC">
      <w:pPr>
        <w:spacing w:line="276" w:lineRule="auto"/>
        <w:rPr>
          <w:rFonts w:ascii="Aptos" w:hAnsi="Aptos"/>
        </w:rPr>
      </w:pPr>
      <w:r w:rsidRPr="001A2423">
        <w:rPr>
          <w:rFonts w:ascii="Aptos" w:hAnsi="Aptos"/>
        </w:rPr>
        <w:t>S-a pus accentul pe încurajarea înscrierii persoanelor de etnie romă la studii de jurnalism și pe stimularea angajării acestora atât în presa tradițională, cât și în cea specializată. Această abordare a fost considerată crucială pentru o reprezentare corectă și pentru a oferi comunităților rome o platformă de exprimare.</w:t>
      </w:r>
    </w:p>
    <w:p w:rsidR="003A035D" w:rsidRPr="001A2423" w:rsidRDefault="005E64AC">
      <w:pPr>
        <w:spacing w:line="276" w:lineRule="auto"/>
        <w:rPr>
          <w:rFonts w:ascii="Aptos" w:hAnsi="Aptos"/>
          <w:b/>
          <w:bCs/>
        </w:rPr>
      </w:pPr>
      <w:r w:rsidRPr="001A2423">
        <w:rPr>
          <w:rFonts w:ascii="Aptos" w:hAnsi="Aptos"/>
          <w:b/>
          <w:bCs/>
        </w:rPr>
        <w:t>Conținut pozitiv</w:t>
      </w:r>
    </w:p>
    <w:p w:rsidR="003A035D" w:rsidRPr="001A2423" w:rsidRDefault="005E64AC">
      <w:pPr>
        <w:spacing w:line="276" w:lineRule="auto"/>
        <w:rPr>
          <w:rFonts w:ascii="Aptos" w:hAnsi="Aptos"/>
        </w:rPr>
      </w:pPr>
      <w:r w:rsidRPr="001A2423">
        <w:rPr>
          <w:rFonts w:ascii="Aptos" w:hAnsi="Aptos"/>
        </w:rPr>
        <w:t>Participanții au discutat despre necesitatea de a crește vizibilitatea știrilor pozitive despre romi și de a opri identificarea etnică în raportarea infracțiunilor. Aceștia au pledat pentru concentrarea asupra reprezentărilor pozitive pentru a combate stereotipurile.</w:t>
      </w:r>
    </w:p>
    <w:p w:rsidR="003A035D" w:rsidRPr="001A2423" w:rsidRDefault="005E64AC">
      <w:pPr>
        <w:spacing w:line="276" w:lineRule="auto"/>
        <w:rPr>
          <w:rFonts w:ascii="Aptos" w:hAnsi="Aptos"/>
          <w:b/>
          <w:bCs/>
        </w:rPr>
      </w:pPr>
      <w:r w:rsidRPr="001A2423">
        <w:rPr>
          <w:rFonts w:ascii="Aptos" w:hAnsi="Aptos"/>
          <w:b/>
          <w:bCs/>
        </w:rPr>
        <w:t>Discursul de ură</w:t>
      </w:r>
    </w:p>
    <w:p w:rsidR="003A035D" w:rsidRPr="001A2423" w:rsidRDefault="005E64AC">
      <w:pPr>
        <w:spacing w:line="276" w:lineRule="auto"/>
        <w:rPr>
          <w:rFonts w:ascii="Aptos" w:hAnsi="Aptos"/>
        </w:rPr>
      </w:pPr>
      <w:r w:rsidRPr="001A2423">
        <w:rPr>
          <w:rFonts w:ascii="Aptos" w:hAnsi="Aptos"/>
        </w:rPr>
        <w:t xml:space="preserve">În timpul discuției, a fost subliniată importanța îmbunătățirii reglementării discursului instigator la ură. Participanții au subliniat necesitatea urgentă de a educa tinerii cu privire la modul în care se pot proteja de dezinformare și de discursul instigator la ură, în special în domeniul social media. În plus, participanții au subliniat faptul că narațiunile discriminatorii care vizează comunitățile de romi sunt frecvent exploatate în campaniile politice. Pentru a aborda această problemă, aceștia au propus un angajament continuu cu politicienii și punerea în aplicare a unor măsuri de reglementare mai stricte. În special, s-a sugerat ca </w:t>
      </w:r>
      <w:ins w:id="73" w:author="...." w:date="2024-06-24T13:14:00Z">
        <w:r w:rsidR="002424F1" w:rsidRPr="002424F1">
          <w:rPr>
            <w:rFonts w:ascii="Aptos" w:hAnsi="Aptos" w:hint="eastAsia"/>
          </w:rPr>
          <w:t>ca politicienii</w:t>
        </w:r>
        <w:r w:rsidR="002424F1" w:rsidRPr="002424F1" w:rsidDel="002424F1">
          <w:rPr>
            <w:rFonts w:ascii="Aptos" w:hAnsi="Aptos"/>
          </w:rPr>
          <w:t xml:space="preserve"> </w:t>
        </w:r>
      </w:ins>
      <w:del w:id="74" w:author="...." w:date="2024-06-24T13:14:00Z">
        <w:r w:rsidRPr="001A2423" w:rsidDel="002424F1">
          <w:rPr>
            <w:rFonts w:ascii="Aptos" w:hAnsi="Aptos"/>
          </w:rPr>
          <w:delText xml:space="preserve">candidații politici </w:delText>
        </w:r>
      </w:del>
      <w:r w:rsidRPr="001A2423">
        <w:rPr>
          <w:rFonts w:ascii="Aptos" w:hAnsi="Aptos"/>
        </w:rPr>
        <w:t>să se angajeze să adere la recomandările Consiliului UE privind incluziunea romilor prin semnarea documentelor relevante.</w:t>
      </w:r>
      <w:ins w:id="75" w:author="...." w:date="2024-06-24T13:14:00Z">
        <w:r w:rsidR="002424F1">
          <w:rPr>
            <w:rFonts w:ascii="Aptos" w:hAnsi="Aptos"/>
          </w:rPr>
          <w:t xml:space="preserve"> </w:t>
        </w:r>
      </w:ins>
    </w:p>
    <w:p w:rsidR="003A035D" w:rsidRPr="001A2423" w:rsidRDefault="005E64AC">
      <w:pPr>
        <w:spacing w:line="276" w:lineRule="auto"/>
        <w:rPr>
          <w:rFonts w:ascii="Aptos" w:hAnsi="Aptos"/>
          <w:lang w:val="fr-FR"/>
        </w:rPr>
      </w:pPr>
      <w:r w:rsidRPr="001A2423">
        <w:rPr>
          <w:rFonts w:ascii="Aptos" w:hAnsi="Aptos"/>
          <w:lang w:val="fr-FR"/>
        </w:rPr>
        <w:t xml:space="preserve">În plus, discuția a scos la iveală un nou cuvânt </w:t>
      </w:r>
      <w:proofErr w:type="gramStart"/>
      <w:r w:rsidRPr="001A2423">
        <w:rPr>
          <w:rFonts w:ascii="Aptos" w:hAnsi="Aptos"/>
          <w:lang w:val="fr-FR"/>
        </w:rPr>
        <w:t>cheie:</w:t>
      </w:r>
      <w:proofErr w:type="gramEnd"/>
      <w:r w:rsidRPr="001A2423">
        <w:rPr>
          <w:rFonts w:ascii="Aptos" w:hAnsi="Aptos"/>
          <w:lang w:val="fr-FR"/>
        </w:rPr>
        <w:t xml:space="preserve"> "</w:t>
      </w:r>
      <w:r w:rsidRPr="001A2423">
        <w:rPr>
          <w:rFonts w:ascii="Aptos" w:hAnsi="Aptos"/>
          <w:b/>
          <w:bCs/>
          <w:i/>
          <w:iCs/>
          <w:lang w:val="fr-FR"/>
        </w:rPr>
        <w:t>storytelling</w:t>
      </w:r>
      <w:r w:rsidRPr="001A2423">
        <w:rPr>
          <w:rFonts w:ascii="Aptos" w:hAnsi="Aptos"/>
          <w:lang w:val="fr-FR"/>
        </w:rPr>
        <w:t>". Participanții au observat că narațiunea predominantă care îi înconjoară pe romi îi asociază adesea, pe nedrept, cu delincvența. Această portretizare dăunătoare persistă în campaniile electorale contemporane și în anumite programe de televiziune, perpetuând discriminarea sistemică împotriva comunităților de romi.</w:t>
      </w:r>
    </w:p>
    <w:p w:rsidR="003A035D" w:rsidRPr="001A2423" w:rsidRDefault="005E64AC">
      <w:pPr>
        <w:spacing w:line="276" w:lineRule="auto"/>
        <w:rPr>
          <w:rFonts w:ascii="Aptos" w:hAnsi="Aptos"/>
          <w:b/>
          <w:bCs/>
        </w:rPr>
      </w:pPr>
      <w:r w:rsidRPr="001A2423">
        <w:rPr>
          <w:rFonts w:ascii="Aptos" w:hAnsi="Aptos"/>
          <w:b/>
          <w:bCs/>
        </w:rPr>
        <w:t>Alfabetizare mediatică</w:t>
      </w:r>
    </w:p>
    <w:p w:rsidR="003A035D" w:rsidRPr="001A2423" w:rsidRDefault="005E64AC">
      <w:pPr>
        <w:spacing w:line="276" w:lineRule="auto"/>
        <w:rPr>
          <w:rFonts w:ascii="Aptos" w:hAnsi="Aptos"/>
        </w:rPr>
      </w:pPr>
      <w:r w:rsidRPr="001A2423">
        <w:rPr>
          <w:rFonts w:ascii="Aptos" w:hAnsi="Aptos"/>
        </w:rPr>
        <w:lastRenderedPageBreak/>
        <w:t xml:space="preserve">Învățarea tinerilor în școli cum să se protejeze de dezinformare a fost identificată ca fiind un pas necesar pentru a contracara stereotipurile </w:t>
      </w:r>
      <w:del w:id="76" w:author="...." w:date="2024-06-24T13:15:00Z">
        <w:r w:rsidRPr="001A2423" w:rsidDel="002424F1">
          <w:rPr>
            <w:rFonts w:ascii="Aptos" w:hAnsi="Aptos"/>
          </w:rPr>
          <w:delText xml:space="preserve">negative </w:delText>
        </w:r>
      </w:del>
      <w:r w:rsidRPr="001A2423">
        <w:rPr>
          <w:rFonts w:ascii="Aptos" w:hAnsi="Aptos"/>
        </w:rPr>
        <w:t>și dezinformarea.</w:t>
      </w:r>
    </w:p>
    <w:p w:rsidR="003A035D" w:rsidRPr="001A2423" w:rsidRDefault="005E64AC">
      <w:pPr>
        <w:spacing w:line="276" w:lineRule="auto"/>
        <w:rPr>
          <w:rFonts w:ascii="Aptos" w:hAnsi="Aptos"/>
          <w:b/>
          <w:bCs/>
        </w:rPr>
      </w:pPr>
      <w:r w:rsidRPr="001A2423">
        <w:rPr>
          <w:rFonts w:ascii="Aptos" w:hAnsi="Aptos"/>
          <w:b/>
          <w:bCs/>
        </w:rPr>
        <w:t>Campanii de social media</w:t>
      </w:r>
    </w:p>
    <w:p w:rsidR="003A035D" w:rsidRPr="001A2423" w:rsidRDefault="005E64AC">
      <w:pPr>
        <w:spacing w:line="276" w:lineRule="auto"/>
        <w:rPr>
          <w:rFonts w:ascii="Aptos" w:hAnsi="Aptos"/>
        </w:rPr>
      </w:pPr>
      <w:r w:rsidRPr="001A2423">
        <w:rPr>
          <w:rFonts w:ascii="Aptos" w:hAnsi="Aptos"/>
        </w:rPr>
        <w:t>Participanții au subliniat importanța îmbunătățirii informării și a combaterii dezinformării și a stereotipurilor cu privire la comunitatea romă prin intermediul campaniilor din social media. Aceștia au subliniat rolul rețelelor de socializare în rândul populațiilor tinere și nevoia de conținut educativ și distractiv pe teme relevante.</w:t>
      </w:r>
    </w:p>
    <w:p w:rsidR="003A035D" w:rsidRPr="001A2423" w:rsidRDefault="005E64AC">
      <w:pPr>
        <w:spacing w:line="276" w:lineRule="auto"/>
        <w:rPr>
          <w:rFonts w:ascii="Aptos" w:hAnsi="Aptos"/>
          <w:b/>
          <w:bCs/>
          <w:lang w:val="fr-FR"/>
        </w:rPr>
      </w:pPr>
      <w:r w:rsidRPr="001A2423">
        <w:rPr>
          <w:rFonts w:ascii="Aptos" w:hAnsi="Aptos"/>
          <w:b/>
          <w:bCs/>
          <w:lang w:val="fr-FR"/>
        </w:rPr>
        <w:t>Publicații</w:t>
      </w:r>
    </w:p>
    <w:p w:rsidR="003A035D" w:rsidRPr="001A2423" w:rsidRDefault="005E64AC">
      <w:pPr>
        <w:spacing w:line="276" w:lineRule="auto"/>
        <w:rPr>
          <w:rFonts w:ascii="Aptos" w:hAnsi="Aptos"/>
          <w:lang w:val="fr-FR"/>
        </w:rPr>
      </w:pPr>
      <w:r w:rsidRPr="001A2423">
        <w:rPr>
          <w:rFonts w:ascii="Aptos" w:hAnsi="Aptos"/>
          <w:lang w:val="fr-FR"/>
        </w:rPr>
        <w:t xml:space="preserve">Deși a fost recunoscut </w:t>
      </w:r>
      <w:proofErr w:type="gramStart"/>
      <w:r w:rsidRPr="001A2423">
        <w:rPr>
          <w:rFonts w:ascii="Aptos" w:hAnsi="Aptos"/>
          <w:lang w:val="fr-FR"/>
        </w:rPr>
        <w:t>ca</w:t>
      </w:r>
      <w:proofErr w:type="gramEnd"/>
      <w:r w:rsidRPr="001A2423">
        <w:rPr>
          <w:rFonts w:ascii="Aptos" w:hAnsi="Aptos"/>
          <w:lang w:val="fr-FR"/>
        </w:rPr>
        <w:t xml:space="preserve"> fiind important, subiectul publicațiilor nu a fost discutat pe larg.</w:t>
      </w:r>
    </w:p>
    <w:p w:rsidR="003A035D" w:rsidRDefault="005E64AC">
      <w:pPr>
        <w:pStyle w:val="Titolo2"/>
        <w:numPr>
          <w:ilvl w:val="1"/>
          <w:numId w:val="6"/>
        </w:numPr>
        <w:rPr>
          <w:rStyle w:val="normaltextrun"/>
          <w:rFonts w:ascii="Aptos" w:hAnsi="Aptos" w:cs="Open Sans"/>
          <w:b/>
          <w:bCs/>
          <w:color w:val="000000" w:themeColor="text1"/>
          <w:sz w:val="32"/>
          <w:szCs w:val="32"/>
          <w:lang w:val="en-US"/>
        </w:rPr>
      </w:pPr>
      <w:bookmarkStart w:id="77" w:name="_Toc169543764"/>
      <w:r>
        <w:rPr>
          <w:rStyle w:val="normaltextrun"/>
          <w:rFonts w:ascii="Aptos" w:hAnsi="Aptos" w:cs="Open Sans"/>
          <w:b/>
          <w:bCs/>
          <w:color w:val="000000" w:themeColor="text1"/>
          <w:sz w:val="32"/>
          <w:szCs w:val="32"/>
          <w:lang w:val="en-US"/>
        </w:rPr>
        <w:t>Sesiunea 2</w:t>
      </w:r>
      <w:bookmarkEnd w:id="77"/>
    </w:p>
    <w:p w:rsidR="003A035D" w:rsidRDefault="005E64AC">
      <w:pPr>
        <w:spacing w:line="276" w:lineRule="auto"/>
        <w:rPr>
          <w:rFonts w:ascii="Aptos" w:hAnsi="Aptos"/>
          <w:lang w:val="en-US"/>
        </w:rPr>
      </w:pPr>
      <w:r>
        <w:rPr>
          <w:rFonts w:ascii="Aptos" w:hAnsi="Aptos"/>
          <w:lang w:val="en-US"/>
        </w:rPr>
        <w:t>Cea de-a doua sesiune s-a axat pe modul de combatere a discriminării împotriva romilor. Discuția s-a axat pe două subiecte principale: îmbunătățirea educației comunităților de romi; îmbunătățirea incluziunii sociale și instituționale.</w:t>
      </w:r>
    </w:p>
    <w:p w:rsidR="003A035D" w:rsidRDefault="005E64AC">
      <w:pPr>
        <w:pStyle w:val="Titolo3"/>
        <w:numPr>
          <w:ilvl w:val="2"/>
          <w:numId w:val="6"/>
        </w:numPr>
        <w:spacing w:before="240"/>
        <w:ind w:left="935"/>
        <w:rPr>
          <w:rStyle w:val="eop"/>
          <w:rFonts w:ascii="Aptos" w:hAnsi="Aptos"/>
          <w:b/>
          <w:bCs/>
          <w:color w:val="000000" w:themeColor="text1"/>
          <w:sz w:val="28"/>
          <w:szCs w:val="28"/>
          <w:lang w:val="en-US"/>
        </w:rPr>
      </w:pPr>
      <w:bookmarkStart w:id="78" w:name="_Toc169543765"/>
      <w:r>
        <w:rPr>
          <w:rStyle w:val="normaltextrun"/>
          <w:rFonts w:ascii="Aptos" w:hAnsi="Aptos"/>
          <w:b/>
          <w:bCs/>
          <w:color w:val="000000" w:themeColor="text1"/>
          <w:sz w:val="28"/>
          <w:szCs w:val="28"/>
          <w:lang w:val="en-US"/>
        </w:rPr>
        <w:t xml:space="preserve">Îmbunătățirea educației comunității rome </w:t>
      </w:r>
      <w:bookmarkEnd w:id="78"/>
    </w:p>
    <w:p w:rsidR="003A035D" w:rsidRDefault="005E64AC">
      <w:pPr>
        <w:spacing w:line="276" w:lineRule="auto"/>
        <w:rPr>
          <w:rStyle w:val="normaltextrun"/>
          <w:rFonts w:ascii="Aptos" w:hAnsi="Aptos"/>
          <w:lang w:val="en-US"/>
        </w:rPr>
      </w:pPr>
      <w:r>
        <w:rPr>
          <w:rStyle w:val="normaltextrun"/>
          <w:rFonts w:ascii="Aptos" w:hAnsi="Aptos"/>
          <w:b/>
          <w:bCs/>
          <w:lang w:val="en-US"/>
        </w:rPr>
        <w:t>Burse de studiu</w:t>
      </w:r>
    </w:p>
    <w:p w:rsidR="003A035D" w:rsidRPr="002424F1" w:rsidRDefault="005E64AC">
      <w:pPr>
        <w:spacing w:line="276" w:lineRule="auto"/>
        <w:rPr>
          <w:rFonts w:ascii="Aptos" w:eastAsia="Open Sans" w:hAnsi="Aptos" w:cs="AppleSystemUIFont"/>
          <w:lang w:val="en-US"/>
          <w:rPrChange w:id="79" w:author="...." w:date="2024-06-24T13:16:00Z">
            <w:rPr>
              <w:rFonts w:ascii="Aptos" w:eastAsia="Open Sans" w:hAnsi="Aptos" w:cs="AppleSystemUIFont"/>
            </w:rPr>
          </w:rPrChange>
        </w:rPr>
      </w:pPr>
      <w:r>
        <w:rPr>
          <w:rFonts w:ascii="Aptos" w:eastAsia="Open Sans" w:hAnsi="Aptos" w:cs="AppleSystemUIFont"/>
          <w:lang w:val="en-US"/>
        </w:rPr>
        <w:t xml:space="preserve">În ceea ce privește educația, s-a spus că bursele sunt esențiale pentru </w:t>
      </w:r>
      <w:proofErr w:type="gramStart"/>
      <w:r>
        <w:rPr>
          <w:rFonts w:ascii="Aptos" w:eastAsia="Open Sans" w:hAnsi="Aptos" w:cs="AppleSystemUIFont"/>
          <w:lang w:val="en-US"/>
        </w:rPr>
        <w:t>a</w:t>
      </w:r>
      <w:proofErr w:type="gramEnd"/>
      <w:r>
        <w:rPr>
          <w:rFonts w:ascii="Aptos" w:eastAsia="Open Sans" w:hAnsi="Aptos" w:cs="AppleSystemUIFont"/>
          <w:lang w:val="en-US"/>
        </w:rPr>
        <w:t xml:space="preserve"> asigura egalitatea de șanse în contextele marginalizate. </w:t>
      </w:r>
      <w:r w:rsidRPr="002424F1">
        <w:rPr>
          <w:rFonts w:ascii="Aptos" w:eastAsia="Open Sans" w:hAnsi="Aptos" w:cs="AppleSystemUIFont"/>
          <w:lang w:val="en-US"/>
          <w:rPrChange w:id="80" w:author="...." w:date="2024-06-24T13:16:00Z">
            <w:rPr>
              <w:rFonts w:ascii="Aptos" w:eastAsia="Open Sans" w:hAnsi="Aptos" w:cs="AppleSystemUIFont"/>
            </w:rPr>
          </w:rPrChange>
        </w:rPr>
        <w:t xml:space="preserve">Participanții au subliniat necesitatea de </w:t>
      </w:r>
      <w:proofErr w:type="gramStart"/>
      <w:r w:rsidRPr="002424F1">
        <w:rPr>
          <w:rFonts w:ascii="Aptos" w:eastAsia="Open Sans" w:hAnsi="Aptos" w:cs="AppleSystemUIFont"/>
          <w:lang w:val="en-US"/>
          <w:rPrChange w:id="81" w:author="...." w:date="2024-06-24T13:16:00Z">
            <w:rPr>
              <w:rFonts w:ascii="Aptos" w:eastAsia="Open Sans" w:hAnsi="Aptos" w:cs="AppleSystemUIFont"/>
            </w:rPr>
          </w:rPrChange>
        </w:rPr>
        <w:t>a</w:t>
      </w:r>
      <w:proofErr w:type="gramEnd"/>
      <w:r w:rsidRPr="002424F1">
        <w:rPr>
          <w:rFonts w:ascii="Aptos" w:eastAsia="Open Sans" w:hAnsi="Aptos" w:cs="AppleSystemUIFont"/>
          <w:lang w:val="en-US"/>
          <w:rPrChange w:id="82" w:author="...." w:date="2024-06-24T13:16:00Z">
            <w:rPr>
              <w:rFonts w:ascii="Aptos" w:eastAsia="Open Sans" w:hAnsi="Aptos" w:cs="AppleSystemUIFont"/>
            </w:rPr>
          </w:rPrChange>
        </w:rPr>
        <w:t xml:space="preserve"> oferi oportunități de burse de studii pentru a </w:t>
      </w:r>
      <w:del w:id="83" w:author="...." w:date="2024-06-24T13:16:00Z">
        <w:r w:rsidRPr="002424F1" w:rsidDel="002424F1">
          <w:rPr>
            <w:rFonts w:ascii="Aptos" w:eastAsia="Open Sans" w:hAnsi="Aptos" w:cs="AppleSystemUIFont"/>
            <w:lang w:val="en-US"/>
            <w:rPrChange w:id="84" w:author="...." w:date="2024-06-24T13:16:00Z">
              <w:rPr>
                <w:rFonts w:ascii="Aptos" w:eastAsia="Open Sans" w:hAnsi="Aptos" w:cs="AppleSystemUIFont"/>
              </w:rPr>
            </w:rPrChange>
          </w:rPr>
          <w:delText>da putere</w:delText>
        </w:r>
      </w:del>
      <w:ins w:id="85" w:author="...." w:date="2024-06-24T13:16:00Z">
        <w:r w:rsidR="002424F1" w:rsidRPr="002424F1">
          <w:rPr>
            <w:rFonts w:ascii="Aptos" w:eastAsia="Open Sans" w:hAnsi="Aptos" w:cs="AppleSystemUIFont"/>
            <w:lang w:val="en-US"/>
            <w:rPrChange w:id="86" w:author="...." w:date="2024-06-24T13:16:00Z">
              <w:rPr>
                <w:rFonts w:ascii="Aptos" w:eastAsia="Open Sans" w:hAnsi="Aptos" w:cs="AppleSystemUIFont"/>
              </w:rPr>
            </w:rPrChange>
          </w:rPr>
          <w:t>sp</w:t>
        </w:r>
        <w:r w:rsidR="002424F1">
          <w:rPr>
            <w:rFonts w:ascii="Aptos" w:eastAsia="Open Sans" w:hAnsi="Aptos" w:cs="AppleSystemUIFont"/>
            <w:lang w:val="en-US"/>
          </w:rPr>
          <w:t>ori</w:t>
        </w:r>
      </w:ins>
      <w:r w:rsidRPr="002424F1">
        <w:rPr>
          <w:rFonts w:ascii="Aptos" w:eastAsia="Open Sans" w:hAnsi="Aptos" w:cs="AppleSystemUIFont"/>
          <w:lang w:val="en-US"/>
          <w:rPrChange w:id="87" w:author="...." w:date="2024-06-24T13:16:00Z">
            <w:rPr>
              <w:rFonts w:ascii="Aptos" w:eastAsia="Open Sans" w:hAnsi="Aptos" w:cs="AppleSystemUIFont"/>
            </w:rPr>
          </w:rPrChange>
        </w:rPr>
        <w:t xml:space="preserve"> </w:t>
      </w:r>
      <w:del w:id="88" w:author="...." w:date="2024-06-24T13:16:00Z">
        <w:r w:rsidRPr="002424F1" w:rsidDel="002424F1">
          <w:rPr>
            <w:rFonts w:ascii="Aptos" w:eastAsia="Open Sans" w:hAnsi="Aptos" w:cs="AppleSystemUIFont"/>
            <w:lang w:val="en-US"/>
            <w:rPrChange w:id="89" w:author="...." w:date="2024-06-24T13:16:00Z">
              <w:rPr>
                <w:rFonts w:ascii="Aptos" w:eastAsia="Open Sans" w:hAnsi="Aptos" w:cs="AppleSystemUIFont"/>
              </w:rPr>
            </w:rPrChange>
          </w:rPr>
          <w:delText xml:space="preserve">educației </w:delText>
        </w:r>
      </w:del>
      <w:ins w:id="90" w:author="...." w:date="2024-06-24T13:16:00Z">
        <w:r w:rsidR="002424F1" w:rsidRPr="002424F1">
          <w:rPr>
            <w:rFonts w:ascii="Aptos" w:eastAsia="Open Sans" w:hAnsi="Aptos" w:cs="AppleSystemUIFont"/>
            <w:lang w:val="en-US"/>
            <w:rPrChange w:id="91" w:author="...." w:date="2024-06-24T13:16:00Z">
              <w:rPr>
                <w:rFonts w:ascii="Aptos" w:eastAsia="Open Sans" w:hAnsi="Aptos" w:cs="AppleSystemUIFont"/>
              </w:rPr>
            </w:rPrChange>
          </w:rPr>
          <w:t>educați</w:t>
        </w:r>
        <w:r w:rsidR="002424F1">
          <w:rPr>
            <w:rFonts w:ascii="Aptos" w:eastAsia="Open Sans" w:hAnsi="Aptos" w:cs="AppleSystemUIFont"/>
            <w:lang w:val="en-US"/>
          </w:rPr>
          <w:t>a</w:t>
        </w:r>
        <w:r w:rsidR="002424F1" w:rsidRPr="002424F1">
          <w:rPr>
            <w:rFonts w:ascii="Aptos" w:eastAsia="Open Sans" w:hAnsi="Aptos" w:cs="AppleSystemUIFont"/>
            <w:lang w:val="en-US"/>
            <w:rPrChange w:id="92" w:author="...." w:date="2024-06-24T13:16:00Z">
              <w:rPr>
                <w:rFonts w:ascii="Aptos" w:eastAsia="Open Sans" w:hAnsi="Aptos" w:cs="AppleSystemUIFont"/>
              </w:rPr>
            </w:rPrChange>
          </w:rPr>
          <w:t xml:space="preserve"> </w:t>
        </w:r>
      </w:ins>
      <w:r w:rsidRPr="002424F1">
        <w:rPr>
          <w:rFonts w:ascii="Aptos" w:eastAsia="Open Sans" w:hAnsi="Aptos" w:cs="AppleSystemUIFont"/>
          <w:lang w:val="en-US"/>
          <w:rPrChange w:id="93" w:author="...." w:date="2024-06-24T13:16:00Z">
            <w:rPr>
              <w:rFonts w:ascii="Aptos" w:eastAsia="Open Sans" w:hAnsi="Aptos" w:cs="AppleSystemUIFont"/>
            </w:rPr>
          </w:rPrChange>
        </w:rPr>
        <w:t>romilor și pentru a reduce ratele de abandon școlar.</w:t>
      </w:r>
    </w:p>
    <w:p w:rsidR="003A035D" w:rsidRPr="001A2423" w:rsidRDefault="005E64AC">
      <w:pPr>
        <w:spacing w:line="276" w:lineRule="auto"/>
        <w:rPr>
          <w:rStyle w:val="normaltextrun"/>
          <w:rFonts w:ascii="Aptos" w:hAnsi="Aptos"/>
        </w:rPr>
      </w:pPr>
      <w:r w:rsidRPr="001A2423">
        <w:rPr>
          <w:rStyle w:val="normaltextrun"/>
          <w:rFonts w:ascii="Aptos" w:hAnsi="Aptos"/>
        </w:rPr>
        <w:t>Manuale</w:t>
      </w:r>
      <w:r w:rsidRPr="001A2423">
        <w:rPr>
          <w:rStyle w:val="normaltextrun"/>
          <w:rFonts w:ascii="Aptos" w:hAnsi="Aptos"/>
          <w:b/>
          <w:bCs/>
        </w:rPr>
        <w:t xml:space="preserve"> școlare </w:t>
      </w:r>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t>Problema recunoașterii legale a limbii romani a fost legată de producția de materiale didactice și manuale, care au fost considerate elemente cheie. Recunoașterea și atenția acordată protecției limbii ar permite producerea de manuale școlare în limba romani. În plus, s-a afirmat că programa școlară ar trebui să fie completată cu conținut privind istoria Samudaripenilor, societatea romă și cultura acesteia, care în prezent este adesea omisă și abordată doar la discreția profesorilor cunoscători sau sensibili.</w:t>
      </w:r>
    </w:p>
    <w:p w:rsidR="003A035D" w:rsidRPr="001A2423" w:rsidRDefault="005E64AC">
      <w:pPr>
        <w:spacing w:line="276" w:lineRule="auto"/>
        <w:rPr>
          <w:rStyle w:val="normaltextrun"/>
          <w:rFonts w:ascii="Aptos" w:hAnsi="Aptos"/>
          <w:b/>
          <w:bCs/>
        </w:rPr>
      </w:pPr>
      <w:r w:rsidRPr="001A2423">
        <w:rPr>
          <w:rStyle w:val="normaltextrun"/>
          <w:rFonts w:ascii="Aptos" w:hAnsi="Aptos"/>
          <w:b/>
          <w:bCs/>
        </w:rPr>
        <w:t>Profesori instruiți</w:t>
      </w:r>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t>Participanții au abordat problema formării cadrelor didactice, care a fost considerată necesară pentru a preveni și contracara comportamentele discriminatorii care apar adesea în contextele educaționale. S-a susținut că sesiunile de formare pentru profesioniști ar trebui să ofere oportunități de autoreflecție pentru a identifica, preveni și contracara discriminarea.</w:t>
      </w:r>
    </w:p>
    <w:p w:rsidR="003A035D" w:rsidRPr="001A2423" w:rsidRDefault="005E64AC">
      <w:pPr>
        <w:spacing w:line="276" w:lineRule="auto"/>
        <w:rPr>
          <w:rStyle w:val="normaltextrun"/>
          <w:rFonts w:ascii="Aptos" w:hAnsi="Aptos"/>
        </w:rPr>
      </w:pPr>
      <w:r w:rsidRPr="001A2423">
        <w:rPr>
          <w:rStyle w:val="normaltextrun"/>
          <w:rFonts w:ascii="Aptos" w:hAnsi="Aptos"/>
        </w:rPr>
        <w:t>Sprijin</w:t>
      </w:r>
      <w:r w:rsidRPr="001A2423">
        <w:rPr>
          <w:rStyle w:val="normaltextrun"/>
          <w:rFonts w:ascii="Aptos" w:hAnsi="Aptos"/>
          <w:b/>
          <w:bCs/>
        </w:rPr>
        <w:t xml:space="preserve"> extracurricular </w:t>
      </w:r>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t>Acest cuvânt cheie nu a fost un punct de interes major în timpul discuției, deși orientarea și resursele personalizate sunt importante pentru sprijinirea elevilor romi în afara curriculumului obișnuit.</w:t>
      </w:r>
    </w:p>
    <w:p w:rsidR="003A035D" w:rsidRPr="001A2423" w:rsidRDefault="005E64AC">
      <w:pPr>
        <w:spacing w:line="276" w:lineRule="auto"/>
        <w:rPr>
          <w:rStyle w:val="normaltextrun"/>
          <w:rFonts w:ascii="Aptos" w:hAnsi="Aptos"/>
        </w:rPr>
      </w:pPr>
      <w:r w:rsidRPr="001A2423">
        <w:rPr>
          <w:rStyle w:val="normaltextrun"/>
          <w:rFonts w:ascii="Aptos" w:hAnsi="Aptos"/>
        </w:rPr>
        <w:t>Desegregarea</w:t>
      </w:r>
      <w:r w:rsidRPr="001A2423">
        <w:rPr>
          <w:rStyle w:val="normaltextrun"/>
          <w:rFonts w:ascii="Aptos" w:hAnsi="Aptos"/>
          <w:b/>
          <w:bCs/>
        </w:rPr>
        <w:t xml:space="preserve"> școlară </w:t>
      </w:r>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t xml:space="preserve">Acest subiect nu a fost discutat pe larg, dar participanții au recunoscut importanța combaterii segregării în sistemele școlare pentru a </w:t>
      </w:r>
      <w:proofErr w:type="gramStart"/>
      <w:r w:rsidRPr="001A2423">
        <w:rPr>
          <w:rFonts w:ascii="Aptos" w:eastAsia="Open Sans" w:hAnsi="Aptos" w:cs="AppleSystemUIFont"/>
        </w:rPr>
        <w:t>se</w:t>
      </w:r>
      <w:proofErr w:type="gramEnd"/>
      <w:r w:rsidRPr="001A2423">
        <w:rPr>
          <w:rFonts w:ascii="Aptos" w:eastAsia="Open Sans" w:hAnsi="Aptos" w:cs="AppleSystemUIFont"/>
        </w:rPr>
        <w:t xml:space="preserve"> asigura că elevii romi au șanse educaționale egale.</w:t>
      </w:r>
    </w:p>
    <w:p w:rsidR="003A035D" w:rsidRPr="001A2423" w:rsidRDefault="005E64AC">
      <w:pPr>
        <w:spacing w:line="276" w:lineRule="auto"/>
        <w:rPr>
          <w:rStyle w:val="normaltextrun"/>
          <w:rFonts w:ascii="Aptos" w:hAnsi="Aptos"/>
        </w:rPr>
      </w:pPr>
      <w:r w:rsidRPr="001A2423">
        <w:rPr>
          <w:rStyle w:val="normaltextrun"/>
          <w:rFonts w:ascii="Aptos" w:hAnsi="Aptos"/>
        </w:rPr>
        <w:t>Implicarea</w:t>
      </w:r>
      <w:r w:rsidRPr="001A2423">
        <w:rPr>
          <w:rStyle w:val="normaltextrun"/>
          <w:rFonts w:ascii="Aptos" w:hAnsi="Aptos"/>
          <w:b/>
          <w:bCs/>
        </w:rPr>
        <w:t xml:space="preserve"> părinților romi </w:t>
      </w:r>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lastRenderedPageBreak/>
        <w:t>Educarea părinților romi cu privire la importanța educației, în special a învățământului preșcolar, și în special a femeilor, a fost recunoscută ca fiind importantă, dar nu a fost explorată în profunzime în timpul sesiunii.</w:t>
      </w:r>
    </w:p>
    <w:p w:rsidR="003A035D" w:rsidRPr="001A2423" w:rsidRDefault="005E64AC">
      <w:pPr>
        <w:spacing w:line="276" w:lineRule="auto"/>
        <w:rPr>
          <w:rStyle w:val="normaltextrun"/>
          <w:rFonts w:ascii="Aptos" w:hAnsi="Aptos"/>
        </w:rPr>
      </w:pPr>
      <w:r w:rsidRPr="00033D89">
        <w:rPr>
          <w:rStyle w:val="normaltextrun"/>
          <w:rFonts w:ascii="Aptos" w:hAnsi="Aptos"/>
          <w:b/>
          <w:rPrChange w:id="94" w:author="...." w:date="2024-06-24T13:18:00Z">
            <w:rPr>
              <w:rStyle w:val="normaltextrun"/>
              <w:rFonts w:ascii="Aptos" w:hAnsi="Aptos"/>
            </w:rPr>
          </w:rPrChange>
        </w:rPr>
        <w:t>Reglementări privind</w:t>
      </w:r>
      <w:r w:rsidRPr="001A2423">
        <w:rPr>
          <w:rStyle w:val="normaltextrun"/>
          <w:rFonts w:ascii="Aptos" w:hAnsi="Aptos"/>
        </w:rPr>
        <w:t xml:space="preserve"> </w:t>
      </w:r>
      <w:r w:rsidRPr="001A2423">
        <w:rPr>
          <w:rStyle w:val="normaltextrun"/>
          <w:rFonts w:ascii="Aptos" w:hAnsi="Aptos"/>
          <w:b/>
          <w:bCs/>
        </w:rPr>
        <w:t xml:space="preserve">abandonul școlar </w:t>
      </w:r>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t>Au fost menționate ca fiind necesare legi mai stricte care să reglementeze terminarea obligatorie a școlii, dar nu au fost discutate pe larg.</w:t>
      </w:r>
    </w:p>
    <w:p w:rsidR="003A035D" w:rsidRPr="001A2423" w:rsidRDefault="005E64AC">
      <w:pPr>
        <w:spacing w:line="276" w:lineRule="auto"/>
        <w:rPr>
          <w:rStyle w:val="normaltextrun"/>
          <w:rFonts w:ascii="Aptos" w:hAnsi="Aptos"/>
          <w:b/>
          <w:bCs/>
        </w:rPr>
      </w:pPr>
      <w:r w:rsidRPr="001A2423">
        <w:rPr>
          <w:rStyle w:val="normaltextrun"/>
          <w:rFonts w:ascii="Aptos" w:hAnsi="Aptos"/>
          <w:b/>
          <w:bCs/>
        </w:rPr>
        <w:t>Echipament didactic</w:t>
      </w:r>
    </w:p>
    <w:p w:rsidR="003A035D" w:rsidRPr="001A2423" w:rsidRDefault="005E64AC">
      <w:pPr>
        <w:spacing w:line="276" w:lineRule="auto"/>
        <w:rPr>
          <w:rStyle w:val="normaltextrun"/>
          <w:rFonts w:ascii="Aptos" w:hAnsi="Aptos"/>
        </w:rPr>
      </w:pPr>
      <w:r w:rsidRPr="001A2423">
        <w:rPr>
          <w:rStyle w:val="normaltextrun"/>
          <w:rFonts w:ascii="Aptos" w:hAnsi="Aptos"/>
        </w:rPr>
        <w:t xml:space="preserve">Deși asigurarea echipamentului necesar pentru elevii romi este </w:t>
      </w:r>
      <w:r w:rsidRPr="001A2423">
        <w:rPr>
          <w:rStyle w:val="eop"/>
          <w:rFonts w:ascii="Aptos" w:hAnsi="Aptos"/>
        </w:rPr>
        <w:t xml:space="preserve">într-adevăr importantă, acest cuvânt cheie </w:t>
      </w:r>
      <w:r w:rsidRPr="001A2423">
        <w:rPr>
          <w:rFonts w:ascii="Aptos" w:eastAsia="Open Sans" w:hAnsi="Aptos" w:cs="AppleSystemUIFont"/>
        </w:rPr>
        <w:t>nu a fost discutat prea mult în timpul sesiunii.</w:t>
      </w:r>
    </w:p>
    <w:p w:rsidR="003A035D" w:rsidRDefault="005E64AC">
      <w:pPr>
        <w:pStyle w:val="Titolo3"/>
        <w:numPr>
          <w:ilvl w:val="2"/>
          <w:numId w:val="6"/>
        </w:numPr>
        <w:spacing w:before="240"/>
        <w:ind w:left="935"/>
        <w:rPr>
          <w:rStyle w:val="eop"/>
          <w:rFonts w:ascii="Aptos" w:hAnsi="Aptos"/>
          <w:color w:val="000000" w:themeColor="text1"/>
          <w:sz w:val="28"/>
          <w:szCs w:val="28"/>
          <w:lang w:val="en-US"/>
        </w:rPr>
      </w:pPr>
      <w:bookmarkStart w:id="95" w:name="_Toc169543766"/>
      <w:r>
        <w:rPr>
          <w:rStyle w:val="normaltextrun"/>
          <w:rFonts w:ascii="Aptos" w:hAnsi="Aptos"/>
          <w:b/>
          <w:bCs/>
          <w:color w:val="000000" w:themeColor="text1"/>
          <w:sz w:val="28"/>
          <w:szCs w:val="28"/>
          <w:lang w:val="en-US"/>
        </w:rPr>
        <w:t xml:space="preserve">Îmbunătățirea incluziunii sociale și instituționale </w:t>
      </w:r>
      <w:bookmarkEnd w:id="95"/>
    </w:p>
    <w:p w:rsidR="003A035D" w:rsidRDefault="005E64AC">
      <w:pPr>
        <w:spacing w:line="276" w:lineRule="auto"/>
        <w:rPr>
          <w:rStyle w:val="eop"/>
          <w:rFonts w:ascii="Aptos" w:hAnsi="Aptos"/>
          <w:b/>
          <w:bCs/>
          <w:lang w:val="en-US"/>
        </w:rPr>
      </w:pPr>
      <w:r>
        <w:rPr>
          <w:rStyle w:val="normaltextrun"/>
          <w:rFonts w:ascii="Aptos" w:hAnsi="Aptos"/>
          <w:b/>
          <w:bCs/>
          <w:lang w:val="en-US"/>
        </w:rPr>
        <w:t xml:space="preserve">Reprezentarea romilor </w:t>
      </w:r>
    </w:p>
    <w:p w:rsidR="003A035D" w:rsidRDefault="005E64AC">
      <w:pPr>
        <w:spacing w:line="276" w:lineRule="auto"/>
        <w:rPr>
          <w:rFonts w:ascii="Aptos" w:eastAsia="Open Sans" w:hAnsi="Aptos" w:cs="AppleSystemUIFont"/>
          <w:lang w:val="en-US"/>
        </w:rPr>
      </w:pPr>
      <w:r>
        <w:rPr>
          <w:rFonts w:ascii="Aptos" w:eastAsia="Open Sans" w:hAnsi="Aptos" w:cs="AppleSystemUIFont"/>
          <w:lang w:val="en-US"/>
        </w:rPr>
        <w:t xml:space="preserve">Participanții au evidențiat necesitatea de a crește reprezentarea romilor în instituțiile statului pentru </w:t>
      </w:r>
      <w:proofErr w:type="gramStart"/>
      <w:r>
        <w:rPr>
          <w:rFonts w:ascii="Aptos" w:eastAsia="Open Sans" w:hAnsi="Aptos" w:cs="AppleSystemUIFont"/>
          <w:lang w:val="en-US"/>
        </w:rPr>
        <w:t>a</w:t>
      </w:r>
      <w:proofErr w:type="gramEnd"/>
      <w:r>
        <w:rPr>
          <w:rFonts w:ascii="Aptos" w:eastAsia="Open Sans" w:hAnsi="Aptos" w:cs="AppleSystemUIFont"/>
          <w:lang w:val="en-US"/>
        </w:rPr>
        <w:t xml:space="preserve"> obține putere de decizie în spațiile publice și pentru a le promova și apăra drepturile. Pe lângă susținerea măsurilor existente, aceștia au sugerat un nou cuvânt-cheie, "</w:t>
      </w:r>
      <w:r>
        <w:rPr>
          <w:rFonts w:ascii="Aptos" w:eastAsia="Open Sans" w:hAnsi="Aptos" w:cs="AppleSystemUIFont"/>
          <w:b/>
          <w:bCs/>
          <w:i/>
          <w:iCs/>
          <w:lang w:val="en-US"/>
        </w:rPr>
        <w:t xml:space="preserve">reprezentarea femeilor </w:t>
      </w:r>
      <w:r>
        <w:rPr>
          <w:rFonts w:ascii="Aptos" w:eastAsia="Open Sans" w:hAnsi="Aptos" w:cs="AppleSystemUIFont"/>
          <w:lang w:val="en-US"/>
        </w:rPr>
        <w:t>rome", pentru a pune accentul pe îmbunătățirea statutului femeilor rome, care se confruntă cu mai multe niveluri de discriminare.</w:t>
      </w:r>
    </w:p>
    <w:p w:rsidR="003A035D" w:rsidRDefault="005E64AC">
      <w:pPr>
        <w:spacing w:line="276" w:lineRule="auto"/>
        <w:rPr>
          <w:rStyle w:val="normaltextrun"/>
          <w:rFonts w:ascii="Aptos" w:hAnsi="Aptos"/>
          <w:lang w:val="en-US"/>
        </w:rPr>
      </w:pPr>
      <w:r w:rsidRPr="00033D89">
        <w:rPr>
          <w:rStyle w:val="normaltextrun"/>
          <w:rFonts w:ascii="Aptos" w:hAnsi="Aptos"/>
          <w:b/>
          <w:lang w:val="en-US"/>
          <w:rPrChange w:id="96" w:author="...." w:date="2024-06-24T13:18:00Z">
            <w:rPr>
              <w:rStyle w:val="normaltextrun"/>
              <w:rFonts w:ascii="Aptos" w:hAnsi="Aptos"/>
              <w:lang w:val="en-US"/>
            </w:rPr>
          </w:rPrChange>
        </w:rPr>
        <w:t>Legile</w:t>
      </w:r>
      <w:r>
        <w:rPr>
          <w:rStyle w:val="normaltextrun"/>
          <w:rFonts w:ascii="Aptos" w:hAnsi="Aptos"/>
          <w:b/>
          <w:bCs/>
          <w:lang w:val="en-US"/>
        </w:rPr>
        <w:t xml:space="preserve"> minorităților </w:t>
      </w:r>
    </w:p>
    <w:p w:rsidR="003A035D" w:rsidRPr="001A2423" w:rsidRDefault="005E64AC">
      <w:pPr>
        <w:spacing w:line="276" w:lineRule="auto"/>
        <w:rPr>
          <w:rFonts w:ascii="Aptos" w:hAnsi="Aptos"/>
        </w:rPr>
      </w:pPr>
      <w:r>
        <w:rPr>
          <w:rFonts w:ascii="Aptos" w:hAnsi="Aptos" w:cs="Arial"/>
          <w:lang w:val="en-US"/>
        </w:rPr>
        <w:t xml:space="preserve">În cadrul discuției, participanții au subliniat că este necesar să se acționeze la nivel legislativ, reformând sau introducând legi privind minoritățile pentru a proteja drepturile comunităților de romi. În ceea ce privește aspectele legislative și drepturile minorităților în Italia, s-a afirmat că legislația actuală nu pare să protejeze populația romă. </w:t>
      </w:r>
      <w:r w:rsidRPr="001A2423">
        <w:rPr>
          <w:rFonts w:ascii="Aptos" w:hAnsi="Aptos" w:cs="Arial"/>
        </w:rPr>
        <w:t xml:space="preserve">S-a făcut referire, în special, la Legea 482 din 1999 privind protecția minorităților lingvistice-istorice, care nu include limba romani printre cele protejate. Pentru a îmbunătăți această situație, se consideră că legislația europeană ar trebui să fie </w:t>
      </w:r>
      <w:ins w:id="97" w:author="...." w:date="2024-06-24T13:20:00Z">
        <w:r w:rsidR="00033D89" w:rsidRPr="00033D89">
          <w:rPr>
            <w:rFonts w:ascii="Aptos" w:hAnsi="Aptos" w:cs="Arial"/>
          </w:rPr>
          <w:t>să fie mai strictă</w:t>
        </w:r>
        <w:r w:rsidR="00033D89" w:rsidRPr="00033D89" w:rsidDel="00033D89">
          <w:rPr>
            <w:rFonts w:ascii="Aptos" w:hAnsi="Aptos" w:cs="Arial"/>
          </w:rPr>
          <w:t xml:space="preserve"> </w:t>
        </w:r>
      </w:ins>
      <w:del w:id="98" w:author="...." w:date="2024-06-24T13:20:00Z">
        <w:r w:rsidRPr="001A2423" w:rsidDel="00033D89">
          <w:rPr>
            <w:rFonts w:ascii="Aptos" w:hAnsi="Aptos" w:cs="Arial"/>
          </w:rPr>
          <w:delText xml:space="preserve">mai obligatorie </w:delText>
        </w:r>
      </w:del>
      <w:r w:rsidRPr="001A2423">
        <w:rPr>
          <w:rFonts w:ascii="Aptos" w:hAnsi="Aptos" w:cs="Arial"/>
        </w:rPr>
        <w:t xml:space="preserve">în ceea ce privește protecția și nediscriminarea minorităților, astfel încât, în consecință, și legislația statelor membre să devină </w:t>
      </w:r>
      <w:del w:id="99" w:author="...." w:date="2024-06-24T13:20:00Z">
        <w:r w:rsidRPr="001A2423" w:rsidDel="00033D89">
          <w:rPr>
            <w:rFonts w:ascii="Aptos" w:hAnsi="Aptos" w:cs="Arial"/>
          </w:rPr>
          <w:delText>astfel</w:delText>
        </w:r>
      </w:del>
      <w:ins w:id="100" w:author="...." w:date="2024-06-24T13:20:00Z">
        <w:r w:rsidR="00033D89">
          <w:rPr>
            <w:rFonts w:ascii="Aptos" w:hAnsi="Aptos" w:cs="Arial"/>
          </w:rPr>
          <w:t>obligatorie</w:t>
        </w:r>
      </w:ins>
      <w:r w:rsidRPr="001A2423">
        <w:rPr>
          <w:rFonts w:ascii="Aptos" w:hAnsi="Aptos" w:cs="Arial"/>
        </w:rPr>
        <w:t>.</w:t>
      </w:r>
      <w:ins w:id="101" w:author="...." w:date="2024-06-24T13:20:00Z">
        <w:r w:rsidR="00033D89">
          <w:rPr>
            <w:rFonts w:ascii="Aptos" w:hAnsi="Aptos" w:cs="Arial"/>
          </w:rPr>
          <w:t xml:space="preserve"> </w:t>
        </w:r>
      </w:ins>
    </w:p>
    <w:p w:rsidR="003A035D" w:rsidRPr="001A2423" w:rsidRDefault="005E64AC">
      <w:pPr>
        <w:spacing w:line="276" w:lineRule="auto"/>
        <w:rPr>
          <w:rStyle w:val="normaltextrun"/>
          <w:rFonts w:ascii="Aptos" w:hAnsi="Aptos"/>
          <w:b/>
          <w:bCs/>
        </w:rPr>
      </w:pPr>
      <w:r w:rsidRPr="001A2423">
        <w:rPr>
          <w:rStyle w:val="normaltextrun"/>
          <w:rFonts w:ascii="Aptos" w:hAnsi="Aptos"/>
          <w:b/>
          <w:bCs/>
        </w:rPr>
        <w:t>Identitate</w:t>
      </w:r>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t xml:space="preserve">Încurajarea unei afirmări autentice a identității romilor a fost discutată ca fiind importantă pentru a contracara mimetismul etnic (ascunderea identității proprii) și exasperarea culturală (asocierea identității romilor cu stereotipurile folclorice). Participanții au subliniat necesitatea unor inițiative care să promoveze o exprimare autentică și mândră a identității romilor.  În plus, </w:t>
      </w:r>
      <w:r w:rsidRPr="001A2423">
        <w:rPr>
          <w:rFonts w:ascii="Aptos" w:hAnsi="Aptos"/>
        </w:rPr>
        <w:t>au evidențiat, de asemenea, lupta continuă cu identitatea culturală, care îi determină uneori pe indivizi să își schimbe numele de familie.</w:t>
      </w:r>
    </w:p>
    <w:p w:rsidR="003A035D" w:rsidRPr="001A2423" w:rsidRDefault="005E64AC">
      <w:pPr>
        <w:spacing w:line="276" w:lineRule="auto"/>
        <w:rPr>
          <w:rStyle w:val="normaltextrun"/>
          <w:rFonts w:ascii="Aptos" w:hAnsi="Aptos"/>
          <w:b/>
          <w:bCs/>
        </w:rPr>
      </w:pPr>
      <w:r w:rsidRPr="001A2423">
        <w:rPr>
          <w:rStyle w:val="normaltextrun"/>
          <w:rFonts w:ascii="Aptos" w:hAnsi="Aptos"/>
          <w:b/>
          <w:bCs/>
        </w:rPr>
        <w:t xml:space="preserve">Drepturi </w:t>
      </w:r>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t>Participanții au discutat despre discrepanța dintre principiile afirmate la nivel european și punerea lor în aplicare la nivel național și local, ceea ce are un impact negativ asupra aplicării drepturilor cetățenești, în special în ceea ce privește locuința, educația, munca, sănătatea și asistența socială. Complexitatea procedurilor birocratice a fost evidențiată ca o barieră. Această discuție a dus la adăugarea unui nou cuvânt-cheie, "</w:t>
      </w:r>
      <w:r w:rsidRPr="001A2423">
        <w:rPr>
          <w:rFonts w:ascii="Aptos" w:eastAsia="Open Sans" w:hAnsi="Aptos" w:cs="AppleSystemUIFont"/>
          <w:b/>
          <w:bCs/>
          <w:i/>
          <w:iCs/>
        </w:rPr>
        <w:t>birocrație"</w:t>
      </w:r>
      <w:r w:rsidRPr="001A2423">
        <w:rPr>
          <w:rFonts w:ascii="Aptos" w:eastAsia="Open Sans" w:hAnsi="Aptos" w:cs="AppleSystemUIFont"/>
        </w:rPr>
        <w:t>, subliniind necesitatea unor proceduri simplificate pentru a obține documentele necesare fără complicații nejustificate.</w:t>
      </w:r>
    </w:p>
    <w:p w:rsidR="003A035D" w:rsidRPr="001A2423" w:rsidDel="00033D89" w:rsidRDefault="00033D89">
      <w:pPr>
        <w:spacing w:line="276" w:lineRule="auto"/>
        <w:rPr>
          <w:del w:id="102" w:author="...." w:date="2024-06-24T13:22:00Z"/>
          <w:rStyle w:val="normaltextrun"/>
          <w:rFonts w:ascii="Aptos" w:hAnsi="Aptos"/>
        </w:rPr>
      </w:pPr>
      <w:ins w:id="103" w:author="...." w:date="2024-06-24T13:22:00Z">
        <w:r>
          <w:rPr>
            <w:rStyle w:val="normaltextrun"/>
            <w:rFonts w:ascii="Aptos" w:hAnsi="Aptos"/>
            <w:b/>
            <w:bCs/>
          </w:rPr>
          <w:t>E</w:t>
        </w:r>
        <w:r w:rsidRPr="00033D89">
          <w:rPr>
            <w:rStyle w:val="normaltextrun"/>
            <w:rFonts w:ascii="Aptos" w:hAnsi="Aptos"/>
            <w:b/>
            <w:bCs/>
          </w:rPr>
          <w:t>liminarea ghetoizării</w:t>
        </w:r>
      </w:ins>
      <w:del w:id="104" w:author="...." w:date="2024-06-24T13:22:00Z">
        <w:r w:rsidR="005E64AC" w:rsidRPr="001A2423" w:rsidDel="00033D89">
          <w:rPr>
            <w:rStyle w:val="normaltextrun"/>
            <w:rFonts w:ascii="Aptos" w:hAnsi="Aptos"/>
            <w:b/>
            <w:bCs/>
          </w:rPr>
          <w:delText>De-ghetoizar</w:delText>
        </w:r>
        <w:r w:rsidR="005E64AC" w:rsidRPr="00033D89" w:rsidDel="00033D89">
          <w:rPr>
            <w:rStyle w:val="normaltextrun"/>
            <w:rFonts w:ascii="Aptos" w:hAnsi="Aptos"/>
            <w:b/>
            <w:rPrChange w:id="105" w:author="...." w:date="2024-06-24T13:21:00Z">
              <w:rPr>
                <w:rStyle w:val="normaltextrun"/>
                <w:rFonts w:ascii="Aptos" w:hAnsi="Aptos"/>
              </w:rPr>
            </w:rPrChange>
          </w:rPr>
          <w:delText>e</w:delText>
        </w:r>
        <w:r w:rsidR="005E64AC" w:rsidRPr="001A2423" w:rsidDel="00033D89">
          <w:rPr>
            <w:rStyle w:val="normaltextrun"/>
            <w:rFonts w:ascii="Aptos" w:hAnsi="Aptos"/>
          </w:rPr>
          <w:delText xml:space="preserve"> </w:delText>
        </w:r>
      </w:del>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t xml:space="preserve">A fost considerată esențială regândirea spațiilor urbane pentru a îmbunătăți interacțiunile dintre romi și alți membri ai comunității în spațiile publice. </w:t>
      </w:r>
      <w:ins w:id="106" w:author="...." w:date="2024-06-24T13:22:00Z">
        <w:r w:rsidR="00033D89">
          <w:rPr>
            <w:rFonts w:ascii="Aptos" w:eastAsia="Open Sans" w:hAnsi="Aptos" w:cs="AppleSystemUIFont"/>
          </w:rPr>
          <w:t>E</w:t>
        </w:r>
        <w:r w:rsidR="00033D89" w:rsidRPr="00033D89">
          <w:rPr>
            <w:rFonts w:ascii="Aptos" w:eastAsia="Open Sans" w:hAnsi="Aptos" w:cs="AppleSystemUIFont"/>
          </w:rPr>
          <w:t>liminarea ghetoizării</w:t>
        </w:r>
      </w:ins>
      <w:del w:id="107" w:author="...." w:date="2024-06-24T13:22:00Z">
        <w:r w:rsidRPr="001A2423" w:rsidDel="00033D89">
          <w:rPr>
            <w:rFonts w:ascii="Aptos" w:eastAsia="Open Sans" w:hAnsi="Aptos" w:cs="AppleSystemUIFont"/>
          </w:rPr>
          <w:delText xml:space="preserve">De-ghetoizarea </w:delText>
        </w:r>
      </w:del>
      <w:r w:rsidRPr="001A2423">
        <w:rPr>
          <w:rFonts w:ascii="Aptos" w:eastAsia="Open Sans" w:hAnsi="Aptos" w:cs="AppleSystemUIFont"/>
        </w:rPr>
        <w:t xml:space="preserve">a fost </w:t>
      </w:r>
      <w:r w:rsidRPr="001A2423">
        <w:rPr>
          <w:rFonts w:ascii="Aptos" w:eastAsia="Open Sans" w:hAnsi="Aptos" w:cs="AppleSystemUIFont"/>
        </w:rPr>
        <w:lastRenderedPageBreak/>
        <w:t>considerată o precondiție indispensabilă pentru combaterea discriminării, alături de desegregarea școlară.</w:t>
      </w:r>
    </w:p>
    <w:p w:rsidR="003A035D" w:rsidRPr="001A2423" w:rsidRDefault="005E64AC">
      <w:pPr>
        <w:spacing w:line="276" w:lineRule="auto"/>
        <w:rPr>
          <w:rStyle w:val="normaltextrun"/>
          <w:rFonts w:ascii="Aptos" w:hAnsi="Aptos"/>
        </w:rPr>
      </w:pPr>
      <w:r w:rsidRPr="00033D89">
        <w:rPr>
          <w:rStyle w:val="normaltextrun"/>
          <w:rFonts w:ascii="Aptos" w:hAnsi="Aptos"/>
          <w:b/>
          <w:rPrChange w:id="108" w:author="...." w:date="2024-06-24T13:22:00Z">
            <w:rPr>
              <w:rStyle w:val="normaltextrun"/>
              <w:rFonts w:ascii="Aptos" w:hAnsi="Aptos"/>
            </w:rPr>
          </w:rPrChange>
        </w:rPr>
        <w:t>Dialogul</w:t>
      </w:r>
      <w:r w:rsidRPr="00033D89">
        <w:rPr>
          <w:rStyle w:val="normaltextrun"/>
          <w:rFonts w:ascii="Aptos" w:hAnsi="Aptos"/>
          <w:b/>
          <w:bCs/>
        </w:rPr>
        <w:t xml:space="preserve"> </w:t>
      </w:r>
      <w:r w:rsidRPr="001A2423">
        <w:rPr>
          <w:rStyle w:val="normaltextrun"/>
          <w:rFonts w:ascii="Aptos" w:hAnsi="Aptos"/>
          <w:b/>
          <w:bCs/>
        </w:rPr>
        <w:t>inter</w:t>
      </w:r>
      <w:del w:id="109" w:author="...." w:date="2024-06-24T13:22:00Z">
        <w:r w:rsidRPr="001A2423" w:rsidDel="00033D89">
          <w:rPr>
            <w:rStyle w:val="normaltextrun"/>
            <w:rFonts w:ascii="Aptos" w:hAnsi="Aptos"/>
            <w:b/>
            <w:bCs/>
          </w:rPr>
          <w:delText>-</w:delText>
        </w:r>
      </w:del>
      <w:r w:rsidRPr="001A2423">
        <w:rPr>
          <w:rStyle w:val="normaltextrun"/>
          <w:rFonts w:ascii="Aptos" w:hAnsi="Aptos"/>
          <w:b/>
          <w:bCs/>
        </w:rPr>
        <w:t xml:space="preserve">cultural </w:t>
      </w:r>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t>Organizarea de dezbateri pentru a promova dialogul intercultural și toleranța a fost recunoscută ca fiind importantă, deși nu a fost discutată pe larg.</w:t>
      </w:r>
    </w:p>
    <w:p w:rsidR="003A035D" w:rsidRPr="001A2423" w:rsidRDefault="005E64AC">
      <w:pPr>
        <w:spacing w:line="276" w:lineRule="auto"/>
        <w:rPr>
          <w:rStyle w:val="normaltextrun"/>
          <w:rFonts w:ascii="Aptos" w:hAnsi="Aptos"/>
        </w:rPr>
      </w:pPr>
      <w:r w:rsidRPr="001A2423">
        <w:rPr>
          <w:rStyle w:val="normaltextrun"/>
          <w:rFonts w:ascii="Aptos" w:hAnsi="Aptos"/>
          <w:b/>
          <w:bCs/>
        </w:rPr>
        <w:t>Voluntaria</w:t>
      </w:r>
      <w:r w:rsidRPr="001A2423">
        <w:rPr>
          <w:rStyle w:val="normaltextrun"/>
          <w:rFonts w:ascii="Aptos" w:hAnsi="Aptos"/>
        </w:rPr>
        <w:t xml:space="preserve">t </w:t>
      </w:r>
    </w:p>
    <w:p w:rsidR="003A035D" w:rsidRPr="001A2423" w:rsidRDefault="005E64AC">
      <w:pPr>
        <w:spacing w:line="276" w:lineRule="auto"/>
        <w:rPr>
          <w:rFonts w:ascii="Aptos" w:eastAsia="Open Sans" w:hAnsi="Aptos" w:cs="AppleSystemUIFont"/>
        </w:rPr>
      </w:pPr>
      <w:r w:rsidRPr="001A2423">
        <w:rPr>
          <w:rFonts w:ascii="Aptos" w:eastAsia="Open Sans" w:hAnsi="Aptos" w:cs="AppleSystemUIFont"/>
        </w:rPr>
        <w:t>Implicarea persoanelor de etnie romă în activități de voluntariat, atât în calitate de voluntari, cât și de beneficiari, a fost menționată pentru a crește oportunitățile de întâlnire, dar nu a fost un obiectiv major în timpul sesiunii.</w:t>
      </w:r>
    </w:p>
    <w:p w:rsidR="003A035D" w:rsidRPr="001A2423" w:rsidRDefault="005E64AC">
      <w:pPr>
        <w:spacing w:line="276" w:lineRule="auto"/>
        <w:rPr>
          <w:rStyle w:val="normaltextrun"/>
          <w:rFonts w:ascii="Aptos" w:hAnsi="Aptos"/>
        </w:rPr>
      </w:pPr>
      <w:r w:rsidRPr="001A2423">
        <w:rPr>
          <w:rStyle w:val="normaltextrun"/>
          <w:rFonts w:ascii="Aptos" w:hAnsi="Aptos"/>
          <w:b/>
          <w:bCs/>
        </w:rPr>
        <w:t>Artizana</w:t>
      </w:r>
      <w:r w:rsidRPr="00844DD5">
        <w:rPr>
          <w:rStyle w:val="normaltextrun"/>
          <w:rFonts w:ascii="Aptos" w:hAnsi="Aptos"/>
          <w:b/>
          <w:rPrChange w:id="110" w:author="...." w:date="2024-06-24T13:46:00Z">
            <w:rPr>
              <w:rStyle w:val="normaltextrun"/>
              <w:rFonts w:ascii="Aptos" w:hAnsi="Aptos"/>
            </w:rPr>
          </w:rPrChange>
        </w:rPr>
        <w:t>t</w:t>
      </w:r>
      <w:r w:rsidRPr="001A2423">
        <w:rPr>
          <w:rStyle w:val="normaltextrun"/>
          <w:rFonts w:ascii="Aptos" w:hAnsi="Aptos"/>
        </w:rPr>
        <w:t xml:space="preserve"> </w:t>
      </w:r>
    </w:p>
    <w:p w:rsidR="003A035D" w:rsidRPr="001A2423" w:rsidRDefault="005E64AC">
      <w:pPr>
        <w:spacing w:line="276" w:lineRule="auto"/>
        <w:rPr>
          <w:rFonts w:ascii="Aptos" w:hAnsi="Aptos"/>
        </w:rPr>
      </w:pPr>
      <w:r w:rsidRPr="001A2423">
        <w:rPr>
          <w:rFonts w:ascii="Aptos" w:eastAsia="Open Sans" w:hAnsi="Aptos" w:cs="AppleSystemUIFont"/>
        </w:rPr>
        <w:t xml:space="preserve">Creșterea valorii meșteșugurilor romilor ca resursă locală a fost recunoscută ca fiind importantă, dar nu </w:t>
      </w:r>
      <w:bookmarkStart w:id="111" w:name="_GoBack"/>
      <w:bookmarkEnd w:id="111"/>
      <w:r w:rsidRPr="001A2423">
        <w:rPr>
          <w:rFonts w:ascii="Aptos" w:eastAsia="Open Sans" w:hAnsi="Aptos" w:cs="AppleSystemUIFont"/>
        </w:rPr>
        <w:t>a fost discutată pe larg.</w:t>
      </w:r>
    </w:p>
    <w:sectPr w:rsidR="003A035D" w:rsidRPr="001A2423">
      <w:pgSz w:w="11906" w:h="16838"/>
      <w:pgMar w:top="1134" w:right="1134" w:bottom="1134" w:left="1134" w:header="0" w:footer="0"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206" w:rsidRDefault="00F14206" w:rsidP="00961E36">
      <w:pPr>
        <w:rPr>
          <w:rFonts w:hint="eastAsia"/>
        </w:rPr>
      </w:pPr>
      <w:r>
        <w:separator/>
      </w:r>
    </w:p>
  </w:endnote>
  <w:endnote w:type="continuationSeparator" w:id="0">
    <w:p w:rsidR="00F14206" w:rsidRDefault="00F14206" w:rsidP="00961E3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55 Roman">
    <w:altName w:val="Arial"/>
    <w:charset w:val="00"/>
    <w:family w:val="auto"/>
    <w:pitch w:val="variable"/>
    <w:sig w:usb0="E00002FF" w:usb1="5000785B"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pleSystemUIFont">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206" w:rsidRDefault="00F14206" w:rsidP="00961E36">
      <w:pPr>
        <w:rPr>
          <w:rFonts w:hint="eastAsia"/>
        </w:rPr>
      </w:pPr>
      <w:r>
        <w:separator/>
      </w:r>
    </w:p>
  </w:footnote>
  <w:footnote w:type="continuationSeparator" w:id="0">
    <w:p w:rsidR="00F14206" w:rsidRDefault="00F14206" w:rsidP="00961E3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4107"/>
    <w:multiLevelType w:val="multilevel"/>
    <w:tmpl w:val="B26A353C"/>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15:restartNumberingAfterBreak="0">
    <w:nsid w:val="347E0F5B"/>
    <w:multiLevelType w:val="multilevel"/>
    <w:tmpl w:val="82602FAA"/>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rPr>
        <w:rFonts w:ascii="Aptos" w:hAnsi="Aptos"/>
        <w:b/>
        <w:bCs/>
      </w:r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2" w15:restartNumberingAfterBreak="0">
    <w:nsid w:val="4EBE0E20"/>
    <w:multiLevelType w:val="multilevel"/>
    <w:tmpl w:val="13CE137C"/>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3" w15:restartNumberingAfterBreak="0">
    <w:nsid w:val="694E1DDF"/>
    <w:multiLevelType w:val="multilevel"/>
    <w:tmpl w:val="410CC2F6"/>
    <w:lvl w:ilvl="0">
      <w:start w:val="1"/>
      <w:numFmt w:val="decimal"/>
      <w:lvlText w:val="%1."/>
      <w:lvlJc w:val="left"/>
      <w:pPr>
        <w:tabs>
          <w:tab w:val="num" w:pos="0"/>
        </w:tabs>
        <w:ind w:left="578" w:hanging="360"/>
      </w:pPr>
    </w:lvl>
    <w:lvl w:ilvl="1">
      <w:start w:val="1"/>
      <w:numFmt w:val="lowerLetter"/>
      <w:lvlText w:val="%2."/>
      <w:lvlJc w:val="left"/>
      <w:pPr>
        <w:tabs>
          <w:tab w:val="num" w:pos="0"/>
        </w:tabs>
        <w:ind w:left="1298" w:hanging="360"/>
      </w:pPr>
    </w:lvl>
    <w:lvl w:ilvl="2">
      <w:start w:val="1"/>
      <w:numFmt w:val="lowerRoman"/>
      <w:lvlText w:val="%3."/>
      <w:lvlJc w:val="right"/>
      <w:pPr>
        <w:tabs>
          <w:tab w:val="num" w:pos="0"/>
        </w:tabs>
        <w:ind w:left="2018" w:hanging="180"/>
      </w:pPr>
    </w:lvl>
    <w:lvl w:ilvl="3">
      <w:start w:val="1"/>
      <w:numFmt w:val="decimal"/>
      <w:lvlText w:val="%4."/>
      <w:lvlJc w:val="left"/>
      <w:pPr>
        <w:tabs>
          <w:tab w:val="num" w:pos="0"/>
        </w:tabs>
        <w:ind w:left="2738" w:hanging="360"/>
      </w:pPr>
    </w:lvl>
    <w:lvl w:ilvl="4">
      <w:start w:val="1"/>
      <w:numFmt w:val="lowerLetter"/>
      <w:lvlText w:val="%5."/>
      <w:lvlJc w:val="left"/>
      <w:pPr>
        <w:tabs>
          <w:tab w:val="num" w:pos="0"/>
        </w:tabs>
        <w:ind w:left="3458" w:hanging="360"/>
      </w:pPr>
    </w:lvl>
    <w:lvl w:ilvl="5">
      <w:start w:val="1"/>
      <w:numFmt w:val="lowerRoman"/>
      <w:lvlText w:val="%6."/>
      <w:lvlJc w:val="right"/>
      <w:pPr>
        <w:tabs>
          <w:tab w:val="num" w:pos="0"/>
        </w:tabs>
        <w:ind w:left="4178" w:hanging="180"/>
      </w:pPr>
    </w:lvl>
    <w:lvl w:ilvl="6">
      <w:start w:val="1"/>
      <w:numFmt w:val="decimal"/>
      <w:lvlText w:val="%7."/>
      <w:lvlJc w:val="left"/>
      <w:pPr>
        <w:tabs>
          <w:tab w:val="num" w:pos="0"/>
        </w:tabs>
        <w:ind w:left="4898" w:hanging="360"/>
      </w:pPr>
    </w:lvl>
    <w:lvl w:ilvl="7">
      <w:start w:val="1"/>
      <w:numFmt w:val="lowerLetter"/>
      <w:lvlText w:val="%8."/>
      <w:lvlJc w:val="left"/>
      <w:pPr>
        <w:tabs>
          <w:tab w:val="num" w:pos="0"/>
        </w:tabs>
        <w:ind w:left="5618" w:hanging="360"/>
      </w:pPr>
    </w:lvl>
    <w:lvl w:ilvl="8">
      <w:start w:val="1"/>
      <w:numFmt w:val="lowerRoman"/>
      <w:lvlText w:val="%9."/>
      <w:lvlJc w:val="right"/>
      <w:pPr>
        <w:tabs>
          <w:tab w:val="num" w:pos="0"/>
        </w:tabs>
        <w:ind w:left="6338" w:hanging="180"/>
      </w:pPr>
    </w:lvl>
  </w:abstractNum>
  <w:abstractNum w:abstractNumId="4" w15:restartNumberingAfterBreak="0">
    <w:nsid w:val="74D02475"/>
    <w:multiLevelType w:val="multilevel"/>
    <w:tmpl w:val="9C0E4328"/>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AFE4716"/>
    <w:multiLevelType w:val="multilevel"/>
    <w:tmpl w:val="968CF2B4"/>
    <w:lvl w:ilvl="0">
      <w:start w:val="1"/>
      <w:numFmt w:val="decimal"/>
      <w:lvlText w:val="%1."/>
      <w:lvlJc w:val="left"/>
      <w:pPr>
        <w:tabs>
          <w:tab w:val="num" w:pos="0"/>
        </w:tabs>
        <w:ind w:left="578" w:hanging="360"/>
      </w:pPr>
    </w:lvl>
    <w:lvl w:ilvl="1">
      <w:start w:val="3"/>
      <w:numFmt w:val="decimal"/>
      <w:isLgl/>
      <w:lvlText w:val="%1.%2."/>
      <w:lvlJc w:val="left"/>
      <w:pPr>
        <w:tabs>
          <w:tab w:val="num" w:pos="0"/>
        </w:tabs>
        <w:ind w:left="578" w:hanging="360"/>
      </w:pPr>
    </w:lvl>
    <w:lvl w:ilvl="2">
      <w:start w:val="1"/>
      <w:numFmt w:val="decimal"/>
      <w:isLgl/>
      <w:lvlText w:val="%1.%2.%3."/>
      <w:lvlJc w:val="left"/>
      <w:pPr>
        <w:tabs>
          <w:tab w:val="num" w:pos="0"/>
        </w:tabs>
        <w:ind w:left="938" w:hanging="720"/>
      </w:pPr>
      <w:rPr>
        <w:rFonts w:ascii="Aptos" w:hAnsi="Aptos"/>
        <w:b/>
        <w:bCs/>
      </w:rPr>
    </w:lvl>
    <w:lvl w:ilvl="3">
      <w:start w:val="1"/>
      <w:numFmt w:val="decimal"/>
      <w:isLgl/>
      <w:lvlText w:val="%1.%2.%3.%4."/>
      <w:lvlJc w:val="left"/>
      <w:pPr>
        <w:tabs>
          <w:tab w:val="num" w:pos="0"/>
        </w:tabs>
        <w:ind w:left="938" w:hanging="720"/>
      </w:pPr>
    </w:lvl>
    <w:lvl w:ilvl="4">
      <w:start w:val="1"/>
      <w:numFmt w:val="decimal"/>
      <w:isLgl/>
      <w:lvlText w:val="%1.%2.%3.%4.%5."/>
      <w:lvlJc w:val="left"/>
      <w:pPr>
        <w:tabs>
          <w:tab w:val="num" w:pos="0"/>
        </w:tabs>
        <w:ind w:left="1298" w:hanging="1080"/>
      </w:pPr>
    </w:lvl>
    <w:lvl w:ilvl="5">
      <w:start w:val="1"/>
      <w:numFmt w:val="decimal"/>
      <w:isLgl/>
      <w:lvlText w:val="%1.%2.%3.%4.%5.%6."/>
      <w:lvlJc w:val="left"/>
      <w:pPr>
        <w:tabs>
          <w:tab w:val="num" w:pos="0"/>
        </w:tabs>
        <w:ind w:left="1298" w:hanging="1080"/>
      </w:pPr>
    </w:lvl>
    <w:lvl w:ilvl="6">
      <w:start w:val="1"/>
      <w:numFmt w:val="decimal"/>
      <w:isLgl/>
      <w:lvlText w:val="%1.%2.%3.%4.%5.%6.%7."/>
      <w:lvlJc w:val="left"/>
      <w:pPr>
        <w:tabs>
          <w:tab w:val="num" w:pos="0"/>
        </w:tabs>
        <w:ind w:left="1658" w:hanging="1440"/>
      </w:pPr>
    </w:lvl>
    <w:lvl w:ilvl="7">
      <w:start w:val="1"/>
      <w:numFmt w:val="decimal"/>
      <w:isLgl/>
      <w:lvlText w:val="%1.%2.%3.%4.%5.%6.%7.%8."/>
      <w:lvlJc w:val="left"/>
      <w:pPr>
        <w:tabs>
          <w:tab w:val="num" w:pos="0"/>
        </w:tabs>
        <w:ind w:left="1658" w:hanging="1440"/>
      </w:pPr>
    </w:lvl>
    <w:lvl w:ilvl="8">
      <w:start w:val="1"/>
      <w:numFmt w:val="decimal"/>
      <w:isLgl/>
      <w:lvlText w:val="%1.%2.%3.%4.%5.%6.%7.%8.%9."/>
      <w:lvlJc w:val="left"/>
      <w:pPr>
        <w:tabs>
          <w:tab w:val="num" w:pos="0"/>
        </w:tabs>
        <w:ind w:left="2018" w:hanging="180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35D"/>
    <w:rsid w:val="00033D89"/>
    <w:rsid w:val="001A2423"/>
    <w:rsid w:val="001D45DD"/>
    <w:rsid w:val="001F34B8"/>
    <w:rsid w:val="002424F1"/>
    <w:rsid w:val="003A035D"/>
    <w:rsid w:val="005A2EF4"/>
    <w:rsid w:val="005E64AC"/>
    <w:rsid w:val="007D77BC"/>
    <w:rsid w:val="00844DD5"/>
    <w:rsid w:val="00961E36"/>
    <w:rsid w:val="00AF4C82"/>
    <w:rsid w:val="00E8682E"/>
    <w:rsid w:val="00F14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BDAEE-74CC-4C45-BA6E-BEDB68BE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240"/>
      <w:outlineLvl w:val="0"/>
    </w:pPr>
    <w:rPr>
      <w:rFonts w:asciiTheme="minorHAnsi" w:eastAsiaTheme="majorEastAsia" w:hAnsiTheme="minorHAnsi" w:cstheme="minorHAnsi"/>
      <w:b/>
      <w:bCs/>
      <w:color w:val="000000" w:themeColor="text1"/>
      <w:lang w:val="en-GB"/>
    </w:rPr>
  </w:style>
  <w:style w:type="paragraph" w:styleId="Titolo2">
    <w:name w:val="heading 2"/>
    <w:basedOn w:val="Normale"/>
    <w:next w:val="Normale"/>
    <w:uiPriority w:val="9"/>
    <w:unhideWhenUsed/>
    <w:qFormat/>
    <w:pPr>
      <w:keepNext/>
      <w:keepLines/>
      <w:numPr>
        <w:ilvl w:val="1"/>
        <w:numId w:val="1"/>
      </w:numPr>
      <w:spacing w:before="240"/>
      <w:outlineLvl w:val="1"/>
    </w:pPr>
    <w:rPr>
      <w:rFonts w:asciiTheme="minorHAnsi" w:eastAsiaTheme="majorEastAsia" w:hAnsiTheme="minorHAnsi" w:cstheme="minorHAnsi"/>
      <w:color w:val="117A02" w:themeColor="accent1" w:themeShade="BF"/>
    </w:rPr>
  </w:style>
  <w:style w:type="paragraph" w:styleId="Titolo3">
    <w:name w:val="heading 3"/>
    <w:basedOn w:val="Normale"/>
    <w:next w:val="Normale"/>
    <w:uiPriority w:val="9"/>
    <w:unhideWhenUsed/>
    <w:qFormat/>
    <w:pPr>
      <w:keepNext/>
      <w:keepLines/>
      <w:numPr>
        <w:ilvl w:val="2"/>
        <w:numId w:val="1"/>
      </w:numPr>
      <w:spacing w:before="40"/>
      <w:outlineLvl w:val="2"/>
    </w:pPr>
    <w:rPr>
      <w:rFonts w:eastAsiaTheme="majorEastAsia" w:cstheme="majorBidi"/>
      <w:color w:val="0B5101"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Saltoaindice">
    <w:name w:val="Salto a indice"/>
    <w:qFormat/>
  </w:style>
  <w:style w:type="character" w:customStyle="1" w:styleId="normaltextrun">
    <w:name w:val="normaltextrun"/>
    <w:basedOn w:val="Carpredefinitoparagrafo"/>
    <w:qFormat/>
  </w:style>
  <w:style w:type="character" w:customStyle="1" w:styleId="eop">
    <w:name w:val="eop"/>
    <w:basedOn w:val="Carpredefinitoparagrafo"/>
    <w:qFormat/>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esto">
    <w:name w:val="testo"/>
    <w:basedOn w:val="Normale"/>
    <w:qFormat/>
    <w:pPr>
      <w:spacing w:before="120" w:after="60" w:line="300" w:lineRule="auto"/>
    </w:pPr>
    <w:rPr>
      <w:rFonts w:ascii="Helvetica 55 Roman" w:hAnsi="Helvetica 55 Roman" w:cs="Times New Roman"/>
      <w:lang w:eastAsia="en-US"/>
    </w:rPr>
  </w:style>
  <w:style w:type="paragraph" w:styleId="Titolosommario">
    <w:name w:val="TOC Heading"/>
    <w:basedOn w:val="Titolo1"/>
    <w:next w:val="Normale"/>
    <w:qFormat/>
    <w:pPr>
      <w:spacing w:line="259" w:lineRule="auto"/>
      <w:outlineLvl w:val="9"/>
    </w:pPr>
    <w:rPr>
      <w:rFonts w:asciiTheme="majorHAnsi" w:hAnsiTheme="majorHAnsi" w:cstheme="majorBidi"/>
      <w:b w:val="0"/>
      <w:bCs w:val="0"/>
      <w:color w:val="117A02" w:themeColor="accent1" w:themeShade="BF"/>
      <w:sz w:val="32"/>
      <w:szCs w:val="32"/>
      <w:lang w:val="it-IT"/>
    </w:rPr>
  </w:style>
  <w:style w:type="paragraph" w:styleId="Sommario1">
    <w:name w:val="toc 1"/>
    <w:basedOn w:val="Normale"/>
    <w:next w:val="Normale"/>
    <w:rPr>
      <w:rFonts w:asciiTheme="minorHAnsi" w:hAnsiTheme="minorHAnsi" w:cstheme="minorHAnsi"/>
      <w:b/>
      <w:bCs/>
      <w:i/>
      <w:iCs/>
    </w:rPr>
  </w:style>
  <w:style w:type="paragraph" w:styleId="Sommario2">
    <w:name w:val="toc 2"/>
    <w:basedOn w:val="Normale"/>
    <w:next w:val="Normale"/>
    <w:pPr>
      <w:ind w:left="220"/>
    </w:pPr>
    <w:rPr>
      <w:rFonts w:asciiTheme="minorHAnsi" w:hAnsiTheme="minorHAnsi" w:cstheme="minorHAnsi"/>
      <w:b/>
      <w:bCs/>
    </w:rPr>
  </w:style>
  <w:style w:type="paragraph" w:styleId="Paragrafoelenco">
    <w:name w:val="List Paragraph"/>
    <w:basedOn w:val="Normale"/>
    <w:qFormat/>
    <w:pPr>
      <w:spacing w:before="120"/>
      <w:ind w:left="720"/>
      <w:contextualSpacing/>
    </w:pPr>
  </w:style>
  <w:style w:type="paragraph" w:customStyle="1" w:styleId="Contenutocornice">
    <w:name w:val="Contenuto cornice"/>
    <w:basedOn w:val="Normale"/>
    <w:qFormat/>
  </w:style>
  <w:style w:type="paragraph" w:styleId="Intestazione">
    <w:name w:val="header"/>
    <w:basedOn w:val="Normale"/>
    <w:link w:val="IntestazioneCarattere"/>
    <w:uiPriority w:val="99"/>
    <w:unhideWhenUsed/>
    <w:rsid w:val="00961E36"/>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961E36"/>
    <w:rPr>
      <w:rFonts w:cs="Mangal"/>
      <w:szCs w:val="21"/>
    </w:rPr>
  </w:style>
  <w:style w:type="paragraph" w:styleId="Pidipagina">
    <w:name w:val="footer"/>
    <w:basedOn w:val="Normale"/>
    <w:link w:val="PidipaginaCarattere"/>
    <w:uiPriority w:val="99"/>
    <w:unhideWhenUsed/>
    <w:rsid w:val="00961E36"/>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961E36"/>
    <w:rPr>
      <w:rFonts w:cs="Mangal"/>
      <w:szCs w:val="21"/>
    </w:rPr>
  </w:style>
  <w:style w:type="paragraph" w:styleId="Testofumetto">
    <w:name w:val="Balloon Text"/>
    <w:basedOn w:val="Normale"/>
    <w:link w:val="TestofumettoCarattere"/>
    <w:uiPriority w:val="99"/>
    <w:semiHidden/>
    <w:unhideWhenUsed/>
    <w:rsid w:val="005A2EF4"/>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5A2EF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3434</Words>
  <Characters>19579</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cp:lastModifiedBy>
  <cp:revision>4</cp:revision>
  <dcterms:created xsi:type="dcterms:W3CDTF">2024-06-24T10:35:00Z</dcterms:created>
  <dcterms:modified xsi:type="dcterms:W3CDTF">2024-06-24T11:46:00Z</dcterms:modified>
  <dc:language>it-IT</dc:language>
</cp:coreProperties>
</file>